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159" w:rsidP="1CCD3CED" w:rsidRDefault="1192B67F" w14:paraId="2C078E63" w14:textId="61D1EF7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6F1472D" w:rsidR="5389CBF0">
        <w:rPr>
          <w:rFonts w:ascii="Times New Roman" w:hAnsi="Times New Roman" w:eastAsia="Times New Roman" w:cs="Times New Roman"/>
        </w:rPr>
        <w:t>20 February, 2025</w:t>
      </w:r>
    </w:p>
    <w:p w:rsidR="1192B67F" w:rsidP="7BDAB26A" w:rsidRDefault="1B3F73C8" w14:paraId="23ACC29B" w14:textId="33D54F82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7583FC2B">
        <w:rPr>
          <w:rFonts w:ascii="Times New Roman" w:hAnsi="Times New Roman" w:eastAsia="Times New Roman" w:cs="Times New Roman"/>
          <w:b/>
          <w:bCs/>
        </w:rPr>
        <w:t xml:space="preserve">GRAND DESIGNS: </w:t>
      </w:r>
      <w:r w:rsidRPr="7583FC2B" w:rsidR="137FA404">
        <w:rPr>
          <w:rFonts w:ascii="Times New Roman" w:hAnsi="Times New Roman" w:eastAsia="Times New Roman" w:cs="Times New Roman"/>
          <w:b/>
          <w:bCs/>
        </w:rPr>
        <w:t xml:space="preserve">ECO SITE DELIVER COMFORT </w:t>
      </w:r>
      <w:r w:rsidRPr="7583FC2B" w:rsidR="00EF46AE">
        <w:rPr>
          <w:rFonts w:ascii="Times New Roman" w:hAnsi="Times New Roman" w:eastAsia="Times New Roman" w:cs="Times New Roman"/>
          <w:b/>
          <w:bCs/>
        </w:rPr>
        <w:t>&amp;</w:t>
      </w:r>
      <w:r w:rsidRPr="7583FC2B" w:rsidR="137FA404">
        <w:rPr>
          <w:rFonts w:ascii="Times New Roman" w:hAnsi="Times New Roman" w:eastAsia="Times New Roman" w:cs="Times New Roman"/>
          <w:b/>
          <w:bCs/>
        </w:rPr>
        <w:t xml:space="preserve"> SUSTAINABILITY WITH ISUZU</w:t>
      </w:r>
    </w:p>
    <w:p w:rsidR="030D9CED" w:rsidP="7583FC2B" w:rsidRDefault="030D9CED" w14:paraId="51B72128" w14:textId="7CD5F9C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When the workday </w:t>
      </w:r>
      <w:r w:rsidR="008F758F">
        <w:rPr>
          <w:rFonts w:ascii="Times New Roman" w:hAnsi="Times New Roman" w:eastAsia="Times New Roman" w:cs="Times New Roman"/>
        </w:rPr>
        <w:t xml:space="preserve">is </w:t>
      </w:r>
      <w:r w:rsidRPr="7583FC2B">
        <w:rPr>
          <w:rFonts w:ascii="Times New Roman" w:hAnsi="Times New Roman" w:eastAsia="Times New Roman" w:cs="Times New Roman"/>
        </w:rPr>
        <w:t xml:space="preserve">long, hot and </w:t>
      </w:r>
      <w:r w:rsidR="008F758F">
        <w:rPr>
          <w:rFonts w:ascii="Times New Roman" w:hAnsi="Times New Roman" w:eastAsia="Times New Roman" w:cs="Times New Roman"/>
        </w:rPr>
        <w:t xml:space="preserve">busy, </w:t>
      </w:r>
      <w:r w:rsidRPr="7583FC2B">
        <w:rPr>
          <w:rFonts w:ascii="Times New Roman" w:hAnsi="Times New Roman" w:eastAsia="Times New Roman" w:cs="Times New Roman"/>
        </w:rPr>
        <w:t xml:space="preserve">there is nothing like sitting down for a break </w:t>
      </w:r>
      <w:r w:rsidRPr="7583FC2B" w:rsidR="008F758F">
        <w:rPr>
          <w:rFonts w:ascii="Times New Roman" w:hAnsi="Times New Roman" w:eastAsia="Times New Roman" w:cs="Times New Roman"/>
        </w:rPr>
        <w:t>in an air-conditioned space</w:t>
      </w:r>
      <w:r w:rsidRPr="7583FC2B" w:rsidR="008F758F">
        <w:rPr>
          <w:rFonts w:ascii="Times New Roman" w:hAnsi="Times New Roman" w:eastAsia="Times New Roman" w:cs="Times New Roman"/>
        </w:rPr>
        <w:t xml:space="preserve"> </w:t>
      </w:r>
      <w:r w:rsidRPr="7583FC2B">
        <w:rPr>
          <w:rFonts w:ascii="Times New Roman" w:hAnsi="Times New Roman" w:eastAsia="Times New Roman" w:cs="Times New Roman"/>
        </w:rPr>
        <w:t>with a cool drink</w:t>
      </w:r>
      <w:r w:rsidR="008F758F">
        <w:rPr>
          <w:rFonts w:ascii="Times New Roman" w:hAnsi="Times New Roman" w:eastAsia="Times New Roman" w:cs="Times New Roman"/>
        </w:rPr>
        <w:t xml:space="preserve"> and</w:t>
      </w:r>
      <w:r w:rsidRPr="7583FC2B">
        <w:rPr>
          <w:rFonts w:ascii="Times New Roman" w:hAnsi="Times New Roman" w:eastAsia="Times New Roman" w:cs="Times New Roman"/>
        </w:rPr>
        <w:t xml:space="preserve"> fresh water to wash up in</w:t>
      </w:r>
      <w:r w:rsidR="00264C20">
        <w:rPr>
          <w:rFonts w:ascii="Times New Roman" w:hAnsi="Times New Roman" w:eastAsia="Times New Roman" w:cs="Times New Roman"/>
        </w:rPr>
        <w:t>.</w:t>
      </w:r>
    </w:p>
    <w:p w:rsidR="008F758F" w:rsidP="7583FC2B" w:rsidRDefault="000F340D" w14:paraId="0DB4635E" w14:textId="527AD0B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While i</w:t>
      </w:r>
      <w:r w:rsidR="007528AA">
        <w:rPr>
          <w:rFonts w:ascii="Times New Roman" w:hAnsi="Times New Roman" w:eastAsia="Times New Roman" w:cs="Times New Roman"/>
        </w:rPr>
        <w:t xml:space="preserve">t’s safe to say that most employers want </w:t>
      </w:r>
      <w:r>
        <w:rPr>
          <w:rFonts w:ascii="Times New Roman" w:hAnsi="Times New Roman" w:eastAsia="Times New Roman" w:cs="Times New Roman"/>
        </w:rPr>
        <w:t xml:space="preserve">these </w:t>
      </w:r>
      <w:r w:rsidR="00AC3F7A">
        <w:rPr>
          <w:rFonts w:ascii="Times New Roman" w:hAnsi="Times New Roman" w:eastAsia="Times New Roman" w:cs="Times New Roman"/>
        </w:rPr>
        <w:t xml:space="preserve">comfortable conditions for their </w:t>
      </w:r>
      <w:r w:rsidR="0006029D">
        <w:rPr>
          <w:rFonts w:ascii="Times New Roman" w:hAnsi="Times New Roman" w:eastAsia="Times New Roman" w:cs="Times New Roman"/>
        </w:rPr>
        <w:t>staff</w:t>
      </w:r>
      <w:r>
        <w:rPr>
          <w:rFonts w:ascii="Times New Roman" w:hAnsi="Times New Roman" w:eastAsia="Times New Roman" w:cs="Times New Roman"/>
        </w:rPr>
        <w:t xml:space="preserve">, they </w:t>
      </w:r>
      <w:r w:rsidR="00AC3F7A">
        <w:rPr>
          <w:rFonts w:ascii="Times New Roman" w:hAnsi="Times New Roman" w:eastAsia="Times New Roman" w:cs="Times New Roman"/>
        </w:rPr>
        <w:t>are sometimes prohibited by</w:t>
      </w:r>
      <w:r w:rsidR="00CC2464">
        <w:rPr>
          <w:rFonts w:ascii="Times New Roman" w:hAnsi="Times New Roman" w:eastAsia="Times New Roman" w:cs="Times New Roman"/>
        </w:rPr>
        <w:t xml:space="preserve"> t</w:t>
      </w:r>
      <w:r w:rsidR="00F34524">
        <w:rPr>
          <w:rFonts w:ascii="Times New Roman" w:hAnsi="Times New Roman" w:eastAsia="Times New Roman" w:cs="Times New Roman"/>
        </w:rPr>
        <w:t>he</w:t>
      </w:r>
      <w:r w:rsidR="00322223">
        <w:rPr>
          <w:rFonts w:ascii="Times New Roman" w:hAnsi="Times New Roman" w:eastAsia="Times New Roman" w:cs="Times New Roman"/>
        </w:rPr>
        <w:t xml:space="preserve"> cost of </w:t>
      </w:r>
      <w:r w:rsidR="00F34524">
        <w:rPr>
          <w:rFonts w:ascii="Times New Roman" w:hAnsi="Times New Roman" w:eastAsia="Times New Roman" w:cs="Times New Roman"/>
        </w:rPr>
        <w:t xml:space="preserve">having facilities </w:t>
      </w:r>
      <w:r w:rsidR="000612BE">
        <w:rPr>
          <w:rFonts w:ascii="Times New Roman" w:hAnsi="Times New Roman" w:eastAsia="Times New Roman" w:cs="Times New Roman"/>
        </w:rPr>
        <w:t>on-site</w:t>
      </w:r>
      <w:r w:rsidR="00AC3F7A">
        <w:rPr>
          <w:rFonts w:ascii="Times New Roman" w:hAnsi="Times New Roman" w:eastAsia="Times New Roman" w:cs="Times New Roman"/>
        </w:rPr>
        <w:t>, where daily hire fees</w:t>
      </w:r>
      <w:r w:rsidR="000612BE">
        <w:rPr>
          <w:rFonts w:ascii="Times New Roman" w:hAnsi="Times New Roman" w:eastAsia="Times New Roman" w:cs="Times New Roman"/>
        </w:rPr>
        <w:t xml:space="preserve"> can</w:t>
      </w:r>
      <w:r w:rsidR="00322223">
        <w:rPr>
          <w:rFonts w:ascii="Times New Roman" w:hAnsi="Times New Roman" w:eastAsia="Times New Roman" w:cs="Times New Roman"/>
        </w:rPr>
        <w:t xml:space="preserve"> </w:t>
      </w:r>
      <w:r w:rsidR="00212C44">
        <w:rPr>
          <w:rFonts w:ascii="Times New Roman" w:hAnsi="Times New Roman" w:eastAsia="Times New Roman" w:cs="Times New Roman"/>
        </w:rPr>
        <w:t xml:space="preserve">add up </w:t>
      </w:r>
      <w:r w:rsidR="000612BE">
        <w:rPr>
          <w:rFonts w:ascii="Times New Roman" w:hAnsi="Times New Roman" w:eastAsia="Times New Roman" w:cs="Times New Roman"/>
        </w:rPr>
        <w:t xml:space="preserve">all too </w:t>
      </w:r>
      <w:r w:rsidR="00AC3F7A">
        <w:rPr>
          <w:rFonts w:ascii="Times New Roman" w:hAnsi="Times New Roman" w:eastAsia="Times New Roman" w:cs="Times New Roman"/>
        </w:rPr>
        <w:t>quickly</w:t>
      </w:r>
      <w:r w:rsidR="000612BE">
        <w:rPr>
          <w:rFonts w:ascii="Times New Roman" w:hAnsi="Times New Roman" w:eastAsia="Times New Roman" w:cs="Times New Roman"/>
        </w:rPr>
        <w:t>.</w:t>
      </w:r>
    </w:p>
    <w:p w:rsidR="369C691E" w:rsidP="1CCD3CED" w:rsidRDefault="6CEA75D4" w14:paraId="1A440AED" w14:textId="38B4CD5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0A4E47D">
        <w:rPr>
          <w:rFonts w:ascii="Times New Roman" w:hAnsi="Times New Roman" w:eastAsia="Times New Roman" w:cs="Times New Roman"/>
        </w:rPr>
        <w:t xml:space="preserve">That's where </w:t>
      </w:r>
      <w:r w:rsidRPr="60A4E47D" w:rsidR="63DF95EA">
        <w:rPr>
          <w:rFonts w:ascii="Times New Roman" w:hAnsi="Times New Roman" w:eastAsia="Times New Roman" w:cs="Times New Roman"/>
        </w:rPr>
        <w:t>Melbourne</w:t>
      </w:r>
      <w:r w:rsidR="00133EA2">
        <w:rPr>
          <w:rFonts w:ascii="Times New Roman" w:hAnsi="Times New Roman" w:eastAsia="Times New Roman" w:cs="Times New Roman"/>
        </w:rPr>
        <w:t>-</w:t>
      </w:r>
      <w:r w:rsidRPr="60A4E47D" w:rsidR="29611398">
        <w:rPr>
          <w:rFonts w:ascii="Times New Roman" w:hAnsi="Times New Roman" w:eastAsia="Times New Roman" w:cs="Times New Roman"/>
        </w:rPr>
        <w:t xml:space="preserve">based </w:t>
      </w:r>
      <w:hyperlink r:id="rId7">
        <w:r w:rsidRPr="60A4E47D" w:rsidR="63DF95EA">
          <w:rPr>
            <w:rStyle w:val="Hyperlink"/>
            <w:rFonts w:ascii="Times New Roman" w:hAnsi="Times New Roman" w:eastAsia="Times New Roman" w:cs="Times New Roman"/>
          </w:rPr>
          <w:t>Eco Site</w:t>
        </w:r>
      </w:hyperlink>
      <w:r w:rsidRPr="60A4E47D" w:rsidR="2F055222">
        <w:rPr>
          <w:rFonts w:ascii="Times New Roman" w:hAnsi="Times New Roman" w:eastAsia="Times New Roman" w:cs="Times New Roman"/>
        </w:rPr>
        <w:t xml:space="preserve"> is </w:t>
      </w:r>
      <w:r w:rsidR="0006029D">
        <w:rPr>
          <w:rFonts w:ascii="Times New Roman" w:hAnsi="Times New Roman" w:eastAsia="Times New Roman" w:cs="Times New Roman"/>
        </w:rPr>
        <w:t>offering an innovative solution</w:t>
      </w:r>
      <w:r w:rsidRPr="60A4E47D" w:rsidR="310323A0">
        <w:rPr>
          <w:rFonts w:ascii="Times New Roman" w:hAnsi="Times New Roman" w:eastAsia="Times New Roman" w:cs="Times New Roman"/>
        </w:rPr>
        <w:t xml:space="preserve">, </w:t>
      </w:r>
      <w:r w:rsidRPr="60A4E47D" w:rsidR="2F055222">
        <w:rPr>
          <w:rFonts w:ascii="Times New Roman" w:hAnsi="Times New Roman" w:eastAsia="Times New Roman" w:cs="Times New Roman"/>
        </w:rPr>
        <w:t xml:space="preserve">with </w:t>
      </w:r>
      <w:r w:rsidR="0006029D">
        <w:rPr>
          <w:rFonts w:ascii="Times New Roman" w:hAnsi="Times New Roman" w:eastAsia="Times New Roman" w:cs="Times New Roman"/>
        </w:rPr>
        <w:t xml:space="preserve">a range of </w:t>
      </w:r>
      <w:r w:rsidRPr="60A4E47D" w:rsidR="6B9F8F1C">
        <w:rPr>
          <w:rFonts w:ascii="Times New Roman" w:hAnsi="Times New Roman" w:eastAsia="Times New Roman" w:cs="Times New Roman"/>
        </w:rPr>
        <w:t>thoughtfully designed</w:t>
      </w:r>
      <w:r w:rsidR="00F20DA1">
        <w:rPr>
          <w:rFonts w:ascii="Times New Roman" w:hAnsi="Times New Roman" w:eastAsia="Times New Roman" w:cs="Times New Roman"/>
        </w:rPr>
        <w:t xml:space="preserve"> and solar-powered</w:t>
      </w:r>
      <w:r w:rsidRPr="60A4E47D" w:rsidR="6B9F8F1C">
        <w:rPr>
          <w:rFonts w:ascii="Times New Roman" w:hAnsi="Times New Roman" w:eastAsia="Times New Roman" w:cs="Times New Roman"/>
        </w:rPr>
        <w:t xml:space="preserve"> mobile demountable</w:t>
      </w:r>
      <w:r w:rsidR="006950D9">
        <w:rPr>
          <w:rFonts w:ascii="Times New Roman" w:hAnsi="Times New Roman" w:eastAsia="Times New Roman" w:cs="Times New Roman"/>
        </w:rPr>
        <w:t xml:space="preserve"> </w:t>
      </w:r>
      <w:r w:rsidR="00714A45">
        <w:rPr>
          <w:rFonts w:ascii="Times New Roman" w:hAnsi="Times New Roman" w:eastAsia="Times New Roman" w:cs="Times New Roman"/>
        </w:rPr>
        <w:t xml:space="preserve">buildings </w:t>
      </w:r>
      <w:r w:rsidR="006950D9">
        <w:rPr>
          <w:rFonts w:ascii="Times New Roman" w:hAnsi="Times New Roman" w:eastAsia="Times New Roman" w:cs="Times New Roman"/>
        </w:rPr>
        <w:t>that can harvest a massive 3.2</w:t>
      </w:r>
      <w:r w:rsidR="00605EDA">
        <w:rPr>
          <w:rFonts w:ascii="Times New Roman" w:hAnsi="Times New Roman" w:eastAsia="Times New Roman" w:cs="Times New Roman"/>
        </w:rPr>
        <w:t xml:space="preserve"> </w:t>
      </w:r>
      <w:r w:rsidR="006950D9">
        <w:rPr>
          <w:rFonts w:ascii="Times New Roman" w:hAnsi="Times New Roman" w:eastAsia="Times New Roman" w:cs="Times New Roman"/>
        </w:rPr>
        <w:t>kW of solar energy</w:t>
      </w:r>
      <w:r w:rsidR="00371C45">
        <w:rPr>
          <w:rFonts w:ascii="Times New Roman" w:hAnsi="Times New Roman" w:eastAsia="Times New Roman" w:cs="Times New Roman"/>
        </w:rPr>
        <w:t xml:space="preserve"> </w:t>
      </w:r>
      <w:r w:rsidR="00714A45">
        <w:rPr>
          <w:rFonts w:ascii="Times New Roman" w:hAnsi="Times New Roman" w:eastAsia="Times New Roman" w:cs="Times New Roman"/>
        </w:rPr>
        <w:t xml:space="preserve">for </w:t>
      </w:r>
      <w:r w:rsidR="00DC01E7">
        <w:rPr>
          <w:rFonts w:ascii="Times New Roman" w:hAnsi="Times New Roman" w:eastAsia="Times New Roman" w:cs="Times New Roman"/>
        </w:rPr>
        <w:t>each day</w:t>
      </w:r>
      <w:r w:rsidR="00714A45">
        <w:rPr>
          <w:rFonts w:ascii="Times New Roman" w:hAnsi="Times New Roman" w:eastAsia="Times New Roman" w:cs="Times New Roman"/>
        </w:rPr>
        <w:t xml:space="preserve"> spent</w:t>
      </w:r>
      <w:r w:rsidR="00DC01E7">
        <w:rPr>
          <w:rFonts w:ascii="Times New Roman" w:hAnsi="Times New Roman" w:eastAsia="Times New Roman" w:cs="Times New Roman"/>
        </w:rPr>
        <w:t xml:space="preserve"> on site (depending on weather conditions</w:t>
      </w:r>
      <w:r w:rsidR="0011475B">
        <w:rPr>
          <w:rFonts w:ascii="Times New Roman" w:hAnsi="Times New Roman" w:eastAsia="Times New Roman" w:cs="Times New Roman"/>
        </w:rPr>
        <w:t xml:space="preserve"> and </w:t>
      </w:r>
      <w:r w:rsidR="005A292C">
        <w:rPr>
          <w:rFonts w:ascii="Times New Roman" w:hAnsi="Times New Roman" w:eastAsia="Times New Roman" w:cs="Times New Roman"/>
        </w:rPr>
        <w:t>placement</w:t>
      </w:r>
      <w:r w:rsidR="00DC01E7">
        <w:rPr>
          <w:rFonts w:ascii="Times New Roman" w:hAnsi="Times New Roman" w:eastAsia="Times New Roman" w:cs="Times New Roman"/>
        </w:rPr>
        <w:t>)</w:t>
      </w:r>
      <w:r w:rsidR="00B11913">
        <w:rPr>
          <w:rFonts w:ascii="Times New Roman" w:hAnsi="Times New Roman" w:eastAsia="Times New Roman" w:cs="Times New Roman"/>
        </w:rPr>
        <w:t>.</w:t>
      </w:r>
    </w:p>
    <w:p w:rsidR="00371C45" w:rsidP="1CCD3CED" w:rsidRDefault="00EB528B" w14:paraId="2FE944AE" w14:textId="0EFF586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Each </w:t>
      </w:r>
      <w:r w:rsidR="00693D2A">
        <w:rPr>
          <w:rFonts w:ascii="Times New Roman" w:hAnsi="Times New Roman" w:eastAsia="Times New Roman" w:cs="Times New Roman"/>
        </w:rPr>
        <w:t xml:space="preserve">building comes </w:t>
      </w:r>
      <w:r w:rsidR="00990E67">
        <w:rPr>
          <w:rFonts w:ascii="Times New Roman" w:hAnsi="Times New Roman" w:eastAsia="Times New Roman" w:cs="Times New Roman"/>
        </w:rPr>
        <w:t xml:space="preserve">ready-to-use, </w:t>
      </w:r>
      <w:r w:rsidR="005A292C">
        <w:rPr>
          <w:rFonts w:ascii="Times New Roman" w:hAnsi="Times New Roman" w:eastAsia="Times New Roman" w:cs="Times New Roman"/>
        </w:rPr>
        <w:t>delivered on location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by an </w:t>
      </w:r>
      <w:hyperlink w:history="1" r:id="rId8">
        <w:r w:rsidRPr="002234DD">
          <w:rPr>
            <w:rStyle w:val="Hyperlink"/>
            <w:rFonts w:ascii="Times New Roman" w:hAnsi="Times New Roman" w:eastAsia="Times New Roman" w:cs="Times New Roman"/>
          </w:rPr>
          <w:t>Isuzu NPS 75-155 4x4 truck</w:t>
        </w:r>
      </w:hyperlink>
      <w:r w:rsidR="00990E67">
        <w:rPr>
          <w:rFonts w:ascii="Times New Roman" w:hAnsi="Times New Roman" w:eastAsia="Times New Roman" w:cs="Times New Roman"/>
        </w:rPr>
        <w:t>—</w:t>
      </w:r>
      <w:r w:rsidR="00741AFC">
        <w:rPr>
          <w:rFonts w:ascii="Times New Roman" w:hAnsi="Times New Roman" w:eastAsia="Times New Roman" w:cs="Times New Roman"/>
        </w:rPr>
        <w:t>with</w:t>
      </w:r>
      <w:r w:rsidR="00DC01E7">
        <w:rPr>
          <w:rFonts w:ascii="Times New Roman" w:hAnsi="Times New Roman" w:eastAsia="Times New Roman" w:cs="Times New Roman"/>
        </w:rPr>
        <w:t xml:space="preserve"> considerably less set up, running and maintenance costs </w:t>
      </w:r>
      <w:r w:rsidR="00741AFC">
        <w:rPr>
          <w:rFonts w:ascii="Times New Roman" w:hAnsi="Times New Roman" w:eastAsia="Times New Roman" w:cs="Times New Roman"/>
        </w:rPr>
        <w:t>than a typical demountable</w:t>
      </w:r>
      <w:r w:rsidR="006A2FA1">
        <w:rPr>
          <w:rFonts w:ascii="Times New Roman" w:hAnsi="Times New Roman" w:eastAsia="Times New Roman" w:cs="Times New Roman"/>
        </w:rPr>
        <w:t xml:space="preserve"> building run off a diesel-powered generator.</w:t>
      </w:r>
    </w:p>
    <w:p w:rsidR="7673357A" w:rsidP="1CCD3CED" w:rsidRDefault="7673357A" w14:paraId="109E4F92" w14:textId="247E7D9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Eco Site is the </w:t>
      </w:r>
      <w:r w:rsidRPr="7583FC2B" w:rsidR="6CE5AFA7">
        <w:rPr>
          <w:rFonts w:ascii="Times New Roman" w:hAnsi="Times New Roman" w:eastAsia="Times New Roman" w:cs="Times New Roman"/>
        </w:rPr>
        <w:t>brainchild</w:t>
      </w:r>
      <w:r w:rsidRPr="7583FC2B">
        <w:rPr>
          <w:rFonts w:ascii="Times New Roman" w:hAnsi="Times New Roman" w:eastAsia="Times New Roman" w:cs="Times New Roman"/>
        </w:rPr>
        <w:t xml:space="preserve"> of Callum Urch</w:t>
      </w:r>
      <w:r w:rsidRPr="7583FC2B" w:rsidR="00133EA2">
        <w:rPr>
          <w:rFonts w:ascii="Times New Roman" w:hAnsi="Times New Roman" w:eastAsia="Times New Roman" w:cs="Times New Roman"/>
        </w:rPr>
        <w:t>,</w:t>
      </w:r>
      <w:r w:rsidRPr="7583FC2B" w:rsidR="182A83EF">
        <w:rPr>
          <w:rFonts w:ascii="Times New Roman" w:hAnsi="Times New Roman" w:eastAsia="Times New Roman" w:cs="Times New Roman"/>
        </w:rPr>
        <w:t xml:space="preserve"> whose first-hand </w:t>
      </w:r>
      <w:r w:rsidRPr="7583FC2B" w:rsidR="3150B3DB">
        <w:rPr>
          <w:rFonts w:ascii="Times New Roman" w:hAnsi="Times New Roman" w:eastAsia="Times New Roman" w:cs="Times New Roman"/>
        </w:rPr>
        <w:t>experience</w:t>
      </w:r>
      <w:r w:rsidR="000E0EF0">
        <w:rPr>
          <w:rFonts w:ascii="Times New Roman" w:hAnsi="Times New Roman" w:eastAsia="Times New Roman" w:cs="Times New Roman"/>
        </w:rPr>
        <w:t xml:space="preserve"> with amenities</w:t>
      </w:r>
      <w:r w:rsidR="00AB6113">
        <w:rPr>
          <w:rFonts w:ascii="Times New Roman" w:hAnsi="Times New Roman" w:eastAsia="Times New Roman" w:cs="Times New Roman"/>
        </w:rPr>
        <w:t xml:space="preserve"> lacking both </w:t>
      </w:r>
      <w:r w:rsidR="00714A45">
        <w:rPr>
          <w:rFonts w:ascii="Times New Roman" w:hAnsi="Times New Roman" w:eastAsia="Times New Roman" w:cs="Times New Roman"/>
        </w:rPr>
        <w:t>peace and comfort</w:t>
      </w:r>
      <w:r w:rsidR="00AB6113">
        <w:rPr>
          <w:rFonts w:ascii="Times New Roman" w:hAnsi="Times New Roman" w:eastAsia="Times New Roman" w:cs="Times New Roman"/>
        </w:rPr>
        <w:t xml:space="preserve"> </w:t>
      </w:r>
      <w:r w:rsidRPr="7583FC2B" w:rsidR="3150B3DB">
        <w:rPr>
          <w:rFonts w:ascii="Times New Roman" w:hAnsi="Times New Roman" w:eastAsia="Times New Roman" w:cs="Times New Roman"/>
        </w:rPr>
        <w:t>informed</w:t>
      </w:r>
      <w:r w:rsidRPr="7583FC2B" w:rsidR="38C68FDD">
        <w:rPr>
          <w:rFonts w:ascii="Times New Roman" w:hAnsi="Times New Roman" w:eastAsia="Times New Roman" w:cs="Times New Roman"/>
        </w:rPr>
        <w:t xml:space="preserve"> the design of his solution</w:t>
      </w:r>
      <w:r w:rsidR="000E0EF0">
        <w:rPr>
          <w:rFonts w:ascii="Times New Roman" w:hAnsi="Times New Roman" w:eastAsia="Times New Roman" w:cs="Times New Roman"/>
        </w:rPr>
        <w:t xml:space="preserve"> for the</w:t>
      </w:r>
      <w:r w:rsidRPr="7583FC2B" w:rsidR="38C68FDD">
        <w:rPr>
          <w:rFonts w:ascii="Times New Roman" w:hAnsi="Times New Roman" w:eastAsia="Times New Roman" w:cs="Times New Roman"/>
        </w:rPr>
        <w:t xml:space="preserve"> </w:t>
      </w:r>
      <w:r w:rsidRPr="7583FC2B" w:rsidR="7B457F98">
        <w:rPr>
          <w:rFonts w:ascii="Times New Roman" w:hAnsi="Times New Roman" w:eastAsia="Times New Roman" w:cs="Times New Roman"/>
        </w:rPr>
        <w:t xml:space="preserve">construction </w:t>
      </w:r>
      <w:r w:rsidR="000E0EF0">
        <w:rPr>
          <w:rFonts w:ascii="Times New Roman" w:hAnsi="Times New Roman" w:eastAsia="Times New Roman" w:cs="Times New Roman"/>
        </w:rPr>
        <w:t>industry.</w:t>
      </w:r>
    </w:p>
    <w:p w:rsidR="6ED76A92" w:rsidP="1CCD3CED" w:rsidRDefault="6ED76A92" w14:paraId="7B4F007E" w14:textId="5822552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0A4E47D">
        <w:rPr>
          <w:rFonts w:ascii="Times New Roman" w:hAnsi="Times New Roman" w:eastAsia="Times New Roman" w:cs="Times New Roman"/>
        </w:rPr>
        <w:t>“The concept came</w:t>
      </w:r>
      <w:r w:rsidRPr="60A4E47D" w:rsidR="4D5BC63A">
        <w:rPr>
          <w:rFonts w:ascii="Times New Roman" w:hAnsi="Times New Roman" w:eastAsia="Times New Roman" w:cs="Times New Roman"/>
        </w:rPr>
        <w:t xml:space="preserve"> to me</w:t>
      </w:r>
      <w:r w:rsidRPr="60A4E47D">
        <w:rPr>
          <w:rFonts w:ascii="Times New Roman" w:hAnsi="Times New Roman" w:eastAsia="Times New Roman" w:cs="Times New Roman"/>
        </w:rPr>
        <w:t xml:space="preserve"> while working on construction sites</w:t>
      </w:r>
      <w:r w:rsidR="000E0EF0">
        <w:rPr>
          <w:rFonts w:ascii="Times New Roman" w:hAnsi="Times New Roman" w:eastAsia="Times New Roman" w:cs="Times New Roman"/>
        </w:rPr>
        <w:t>—we</w:t>
      </w:r>
      <w:r w:rsidRPr="60A4E47D">
        <w:rPr>
          <w:rFonts w:ascii="Times New Roman" w:hAnsi="Times New Roman" w:eastAsia="Times New Roman" w:cs="Times New Roman"/>
        </w:rPr>
        <w:t xml:space="preserve"> used to have these old diesel-powered caravans which were noisy and not very comfortable,” said Eco Site Director</w:t>
      </w:r>
      <w:r w:rsidR="000E0EF0">
        <w:rPr>
          <w:rFonts w:ascii="Times New Roman" w:hAnsi="Times New Roman" w:eastAsia="Times New Roman" w:cs="Times New Roman"/>
        </w:rPr>
        <w:t>,</w:t>
      </w:r>
      <w:r w:rsidRPr="60A4E47D">
        <w:rPr>
          <w:rFonts w:ascii="Times New Roman" w:hAnsi="Times New Roman" w:eastAsia="Times New Roman" w:cs="Times New Roman"/>
        </w:rPr>
        <w:t xml:space="preserve"> Callum Urch.</w:t>
      </w:r>
    </w:p>
    <w:p w:rsidR="6C8B53B8" w:rsidP="1CCD3CED" w:rsidRDefault="6C8B53B8" w14:paraId="36C441D1" w14:textId="10B2918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52CF547">
        <w:rPr>
          <w:rFonts w:ascii="Times New Roman" w:hAnsi="Times New Roman" w:eastAsia="Times New Roman" w:cs="Times New Roman"/>
        </w:rPr>
        <w:t>“I</w:t>
      </w:r>
      <w:r w:rsidRPr="352CF547" w:rsidR="000E0EF0">
        <w:rPr>
          <w:rFonts w:ascii="Times New Roman" w:hAnsi="Times New Roman" w:eastAsia="Times New Roman" w:cs="Times New Roman"/>
        </w:rPr>
        <w:t xml:space="preserve">t's long days and </w:t>
      </w:r>
      <w:r w:rsidR="00C846E1">
        <w:rPr>
          <w:rFonts w:ascii="Times New Roman" w:hAnsi="Times New Roman" w:eastAsia="Times New Roman" w:cs="Times New Roman"/>
        </w:rPr>
        <w:t xml:space="preserve">long </w:t>
      </w:r>
      <w:r w:rsidRPr="352CF547" w:rsidR="000E0EF0">
        <w:rPr>
          <w:rFonts w:ascii="Times New Roman" w:hAnsi="Times New Roman" w:eastAsia="Times New Roman" w:cs="Times New Roman"/>
        </w:rPr>
        <w:t>hours</w:t>
      </w:r>
      <w:r w:rsidR="000E0EF0">
        <w:rPr>
          <w:rFonts w:ascii="Times New Roman" w:hAnsi="Times New Roman" w:eastAsia="Times New Roman" w:cs="Times New Roman"/>
        </w:rPr>
        <w:t xml:space="preserve"> when you’re working construction, so I </w:t>
      </w:r>
      <w:r w:rsidRPr="352CF547">
        <w:rPr>
          <w:rFonts w:ascii="Times New Roman" w:hAnsi="Times New Roman" w:eastAsia="Times New Roman" w:cs="Times New Roman"/>
        </w:rPr>
        <w:t>was thinking</w:t>
      </w:r>
      <w:r w:rsidR="000E0EF0">
        <w:rPr>
          <w:rFonts w:ascii="Times New Roman" w:hAnsi="Times New Roman" w:eastAsia="Times New Roman" w:cs="Times New Roman"/>
        </w:rPr>
        <w:t xml:space="preserve"> </w:t>
      </w:r>
      <w:r w:rsidRPr="352CF547">
        <w:rPr>
          <w:rFonts w:ascii="Times New Roman" w:hAnsi="Times New Roman" w:eastAsia="Times New Roman" w:cs="Times New Roman"/>
        </w:rPr>
        <w:t>it</w:t>
      </w:r>
      <w:r w:rsidR="000E0EF0">
        <w:rPr>
          <w:rFonts w:ascii="Times New Roman" w:hAnsi="Times New Roman" w:eastAsia="Times New Roman" w:cs="Times New Roman"/>
        </w:rPr>
        <w:t xml:space="preserve"> would</w:t>
      </w:r>
      <w:r w:rsidRPr="352CF547">
        <w:rPr>
          <w:rFonts w:ascii="Times New Roman" w:hAnsi="Times New Roman" w:eastAsia="Times New Roman" w:cs="Times New Roman"/>
        </w:rPr>
        <w:t xml:space="preserve"> just be nice to have somewhere </w:t>
      </w:r>
      <w:r w:rsidRPr="352CF547" w:rsidR="23EAB9F8">
        <w:rPr>
          <w:rFonts w:ascii="Times New Roman" w:hAnsi="Times New Roman" w:eastAsia="Times New Roman" w:cs="Times New Roman"/>
        </w:rPr>
        <w:t>comfortable</w:t>
      </w:r>
      <w:r w:rsidRPr="352CF547">
        <w:rPr>
          <w:rFonts w:ascii="Times New Roman" w:hAnsi="Times New Roman" w:eastAsia="Times New Roman" w:cs="Times New Roman"/>
        </w:rPr>
        <w:t xml:space="preserve"> to sit for half an hour while you have your lunch</w:t>
      </w:r>
      <w:r w:rsidR="00C846E1">
        <w:rPr>
          <w:rFonts w:ascii="Times New Roman" w:hAnsi="Times New Roman" w:eastAsia="Times New Roman" w:cs="Times New Roman"/>
        </w:rPr>
        <w:t>.</w:t>
      </w:r>
      <w:r w:rsidRPr="352CF547" w:rsidR="3FD1B995">
        <w:rPr>
          <w:rFonts w:ascii="Times New Roman" w:hAnsi="Times New Roman" w:eastAsia="Times New Roman" w:cs="Times New Roman"/>
        </w:rPr>
        <w:t xml:space="preserve"> </w:t>
      </w:r>
    </w:p>
    <w:p w:rsidR="74200E08" w:rsidP="1CCD3CED" w:rsidRDefault="74200E08" w14:paraId="612B4297" w14:textId="7B57F7F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32830B7">
        <w:rPr>
          <w:rFonts w:ascii="Times New Roman" w:hAnsi="Times New Roman" w:eastAsia="Times New Roman" w:cs="Times New Roman"/>
        </w:rPr>
        <w:t>“The idea was that if I could create something that was powered by renewables</w:t>
      </w:r>
      <w:r w:rsidR="00C846E1">
        <w:rPr>
          <w:rFonts w:ascii="Times New Roman" w:hAnsi="Times New Roman" w:eastAsia="Times New Roman" w:cs="Times New Roman"/>
        </w:rPr>
        <w:t>,</w:t>
      </w:r>
      <w:r w:rsidRPr="332830B7">
        <w:rPr>
          <w:rFonts w:ascii="Times New Roman" w:hAnsi="Times New Roman" w:eastAsia="Times New Roman" w:cs="Times New Roman"/>
        </w:rPr>
        <w:t xml:space="preserve"> </w:t>
      </w:r>
      <w:r w:rsidRPr="332830B7" w:rsidR="29B648A3">
        <w:rPr>
          <w:rFonts w:ascii="Times New Roman" w:hAnsi="Times New Roman" w:eastAsia="Times New Roman" w:cs="Times New Roman"/>
        </w:rPr>
        <w:t>it would decrease pollution on site, be less noisy and more affordable for construction companies to run.”</w:t>
      </w:r>
    </w:p>
    <w:p w:rsidR="4AEE7892" w:rsidP="7583FC2B" w:rsidRDefault="1CE4C4F1" w14:paraId="75FCCB54" w14:textId="047CD48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  <w:b/>
          <w:bCs/>
        </w:rPr>
        <w:t>Big dreams</w:t>
      </w:r>
    </w:p>
    <w:p w:rsidR="4AEE7892" w:rsidP="1CCD3CED" w:rsidRDefault="4AEE7892" w14:paraId="3482B6E8" w14:textId="3F55AE4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Callum</w:t>
      </w:r>
      <w:r w:rsidRPr="7583FC2B" w:rsidR="40450413">
        <w:rPr>
          <w:rFonts w:ascii="Times New Roman" w:hAnsi="Times New Roman" w:eastAsia="Times New Roman" w:cs="Times New Roman"/>
        </w:rPr>
        <w:t xml:space="preserve"> </w:t>
      </w:r>
      <w:r w:rsidRPr="7583FC2B">
        <w:rPr>
          <w:rFonts w:ascii="Times New Roman" w:hAnsi="Times New Roman" w:eastAsia="Times New Roman" w:cs="Times New Roman"/>
        </w:rPr>
        <w:t>officially began research and design in 2018</w:t>
      </w:r>
      <w:r w:rsidR="006126E1">
        <w:rPr>
          <w:rFonts w:ascii="Times New Roman" w:hAnsi="Times New Roman" w:eastAsia="Times New Roman" w:cs="Times New Roman"/>
        </w:rPr>
        <w:t>,</w:t>
      </w:r>
      <w:r w:rsidRPr="7583FC2B" w:rsidR="25B6633E">
        <w:rPr>
          <w:rFonts w:ascii="Times New Roman" w:hAnsi="Times New Roman" w:eastAsia="Times New Roman" w:cs="Times New Roman"/>
        </w:rPr>
        <w:t xml:space="preserve"> mapping out what would become his current list of offerings.</w:t>
      </w:r>
      <w:r w:rsidRPr="00C846E1" w:rsidR="00C846E1">
        <w:rPr>
          <w:rFonts w:ascii="Times New Roman" w:hAnsi="Times New Roman" w:eastAsia="Times New Roman" w:cs="Times New Roman"/>
        </w:rPr>
        <w:t xml:space="preserve"> </w:t>
      </w:r>
      <w:r w:rsidRPr="60A4E47D" w:rsidR="00C846E1">
        <w:rPr>
          <w:rFonts w:ascii="Times New Roman" w:hAnsi="Times New Roman" w:eastAsia="Times New Roman" w:cs="Times New Roman"/>
        </w:rPr>
        <w:t>The first Eco Site was delivered on location to a client in May 2020</w:t>
      </w:r>
      <w:r w:rsidR="00C846E1">
        <w:rPr>
          <w:rFonts w:ascii="Times New Roman" w:hAnsi="Times New Roman" w:eastAsia="Times New Roman" w:cs="Times New Roman"/>
        </w:rPr>
        <w:t>.</w:t>
      </w:r>
    </w:p>
    <w:p w:rsidR="00A208D8" w:rsidP="00A208D8" w:rsidRDefault="00A208D8" w14:paraId="77D1852C" w14:textId="3DA5EA2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The low-impact </w:t>
      </w:r>
      <w:r w:rsidR="00B63628">
        <w:rPr>
          <w:rFonts w:ascii="Times New Roman" w:hAnsi="Times New Roman" w:eastAsia="Times New Roman" w:cs="Times New Roman"/>
        </w:rPr>
        <w:t xml:space="preserve">nature and carbon offset potential </w:t>
      </w:r>
      <w:r w:rsidRPr="7583FC2B">
        <w:rPr>
          <w:rFonts w:ascii="Times New Roman" w:hAnsi="Times New Roman" w:eastAsia="Times New Roman" w:cs="Times New Roman"/>
        </w:rPr>
        <w:t xml:space="preserve">of Eco Site’s </w:t>
      </w:r>
      <w:r w:rsidR="00F15221">
        <w:rPr>
          <w:rFonts w:ascii="Times New Roman" w:hAnsi="Times New Roman" w:eastAsia="Times New Roman" w:cs="Times New Roman"/>
        </w:rPr>
        <w:t xml:space="preserve">products </w:t>
      </w:r>
      <w:r w:rsidRPr="7583FC2B">
        <w:rPr>
          <w:rFonts w:ascii="Times New Roman" w:hAnsi="Times New Roman" w:eastAsia="Times New Roman" w:cs="Times New Roman"/>
        </w:rPr>
        <w:t>ha</w:t>
      </w:r>
      <w:r w:rsidR="00B63628">
        <w:rPr>
          <w:rFonts w:ascii="Times New Roman" w:hAnsi="Times New Roman" w:eastAsia="Times New Roman" w:cs="Times New Roman"/>
        </w:rPr>
        <w:t>ve</w:t>
      </w:r>
      <w:r w:rsidRPr="7583FC2B">
        <w:rPr>
          <w:rFonts w:ascii="Times New Roman" w:hAnsi="Times New Roman" w:eastAsia="Times New Roman" w:cs="Times New Roman"/>
        </w:rPr>
        <w:t xml:space="preserve"> made them an increasingly popular option for</w:t>
      </w:r>
      <w:r w:rsidR="00B63628">
        <w:rPr>
          <w:rFonts w:ascii="Times New Roman" w:hAnsi="Times New Roman" w:eastAsia="Times New Roman" w:cs="Times New Roman"/>
        </w:rPr>
        <w:t xml:space="preserve"> companies of all sizes wanting to meet</w:t>
      </w:r>
      <w:r w:rsidRPr="7583FC2B">
        <w:rPr>
          <w:rFonts w:ascii="Times New Roman" w:hAnsi="Times New Roman" w:eastAsia="Times New Roman" w:cs="Times New Roman"/>
        </w:rPr>
        <w:t xml:space="preserve"> sustainability targets, with a reduction in both emissions and energy costs</w:t>
      </w:r>
      <w:r w:rsidR="00355F89">
        <w:rPr>
          <w:rFonts w:ascii="Times New Roman" w:hAnsi="Times New Roman" w:eastAsia="Times New Roman" w:cs="Times New Roman"/>
        </w:rPr>
        <w:t xml:space="preserve"> w</w:t>
      </w:r>
      <w:r w:rsidR="003D6EE6">
        <w:rPr>
          <w:rFonts w:ascii="Times New Roman" w:hAnsi="Times New Roman" w:eastAsia="Times New Roman" w:cs="Times New Roman"/>
        </w:rPr>
        <w:t>ithout</w:t>
      </w:r>
      <w:r w:rsidR="00355F89">
        <w:rPr>
          <w:rFonts w:ascii="Times New Roman" w:hAnsi="Times New Roman" w:eastAsia="Times New Roman" w:cs="Times New Roman"/>
        </w:rPr>
        <w:t xml:space="preserve"> compromising staff comfort.</w:t>
      </w:r>
    </w:p>
    <w:p w:rsidR="00A208D8" w:rsidP="1CCD3CED" w:rsidRDefault="00A208D8" w14:paraId="65A4A16B" w14:textId="0EFCFDB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This ha</w:t>
      </w:r>
      <w:r w:rsidR="00355F89">
        <w:rPr>
          <w:rFonts w:ascii="Times New Roman" w:hAnsi="Times New Roman" w:eastAsia="Times New Roman" w:cs="Times New Roman"/>
        </w:rPr>
        <w:t>s</w:t>
      </w:r>
      <w:r w:rsidRPr="7583FC2B">
        <w:rPr>
          <w:rFonts w:ascii="Times New Roman" w:hAnsi="Times New Roman" w:eastAsia="Times New Roman" w:cs="Times New Roman"/>
        </w:rPr>
        <w:t xml:space="preserve"> led to </w:t>
      </w:r>
      <w:r w:rsidR="00355F89">
        <w:rPr>
          <w:rFonts w:ascii="Times New Roman" w:hAnsi="Times New Roman" w:eastAsia="Times New Roman" w:cs="Times New Roman"/>
        </w:rPr>
        <w:t xml:space="preserve">bookings with </w:t>
      </w:r>
      <w:r w:rsidRPr="7583FC2B">
        <w:rPr>
          <w:rFonts w:ascii="Times New Roman" w:hAnsi="Times New Roman" w:eastAsia="Times New Roman" w:cs="Times New Roman"/>
        </w:rPr>
        <w:t>tier-one clients such as major construction firms CPB Contractors, John Holland Group</w:t>
      </w:r>
      <w:r w:rsidR="00A45C08">
        <w:rPr>
          <w:rFonts w:ascii="Times New Roman" w:hAnsi="Times New Roman" w:eastAsia="Times New Roman" w:cs="Times New Roman"/>
        </w:rPr>
        <w:t xml:space="preserve"> and</w:t>
      </w:r>
      <w:r w:rsidRPr="7583FC2B">
        <w:rPr>
          <w:rFonts w:ascii="Times New Roman" w:hAnsi="Times New Roman" w:eastAsia="Times New Roman" w:cs="Times New Roman"/>
        </w:rPr>
        <w:t xml:space="preserve"> Laing O'Rourke</w:t>
      </w:r>
      <w:r w:rsidR="007B7DBD">
        <w:rPr>
          <w:rFonts w:ascii="Times New Roman" w:hAnsi="Times New Roman" w:eastAsia="Times New Roman" w:cs="Times New Roman"/>
        </w:rPr>
        <w:t>,</w:t>
      </w:r>
      <w:r w:rsidR="00A45C08">
        <w:rPr>
          <w:rFonts w:ascii="Times New Roman" w:hAnsi="Times New Roman" w:eastAsia="Times New Roman" w:cs="Times New Roman"/>
        </w:rPr>
        <w:t xml:space="preserve"> and service providers such as</w:t>
      </w:r>
      <w:r w:rsidR="007B7DBD">
        <w:rPr>
          <w:rFonts w:ascii="Times New Roman" w:hAnsi="Times New Roman" w:eastAsia="Times New Roman" w:cs="Times New Roman"/>
        </w:rPr>
        <w:t xml:space="preserve"> </w:t>
      </w:r>
      <w:r w:rsidRPr="7583FC2B">
        <w:rPr>
          <w:rFonts w:ascii="Times New Roman" w:hAnsi="Times New Roman" w:eastAsia="Times New Roman" w:cs="Times New Roman"/>
        </w:rPr>
        <w:t>Metro Trains and Eurotram.</w:t>
      </w:r>
    </w:p>
    <w:p w:rsidR="3D6AA6E4" w:rsidP="358FD2DB" w:rsidRDefault="3D6AA6E4" w14:paraId="6F97B696" w14:textId="48A7703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There are four </w:t>
      </w:r>
      <w:r w:rsidRPr="7583FC2B" w:rsidR="002D7EF7">
        <w:rPr>
          <w:rFonts w:ascii="Times New Roman" w:hAnsi="Times New Roman" w:eastAsia="Times New Roman" w:cs="Times New Roman"/>
        </w:rPr>
        <w:t xml:space="preserve">different </w:t>
      </w:r>
      <w:r w:rsidRPr="7583FC2B" w:rsidR="4A91A918">
        <w:rPr>
          <w:rFonts w:ascii="Times New Roman" w:hAnsi="Times New Roman" w:eastAsia="Times New Roman" w:cs="Times New Roman"/>
        </w:rPr>
        <w:t>floor plans</w:t>
      </w:r>
      <w:r w:rsidRPr="7583FC2B">
        <w:rPr>
          <w:rFonts w:ascii="Times New Roman" w:hAnsi="Times New Roman" w:eastAsia="Times New Roman" w:cs="Times New Roman"/>
        </w:rPr>
        <w:t xml:space="preserve"> of Eco Site</w:t>
      </w:r>
      <w:r w:rsidR="00330B88">
        <w:rPr>
          <w:rFonts w:ascii="Times New Roman" w:hAnsi="Times New Roman" w:eastAsia="Times New Roman" w:cs="Times New Roman"/>
        </w:rPr>
        <w:t xml:space="preserve">: an </w:t>
      </w:r>
      <w:hyperlink r:id="rId9">
        <w:r w:rsidRPr="7583FC2B" w:rsidR="389836A6">
          <w:rPr>
            <w:rStyle w:val="Hyperlink"/>
            <w:rFonts w:ascii="Times New Roman" w:hAnsi="Times New Roman" w:eastAsia="Times New Roman" w:cs="Times New Roman"/>
          </w:rPr>
          <w:t>Eco</w:t>
        </w:r>
        <w:r w:rsidRPr="7583FC2B" w:rsidR="25B70EB5">
          <w:rPr>
            <w:rStyle w:val="Hyperlink"/>
            <w:rFonts w:ascii="Times New Roman" w:hAnsi="Times New Roman" w:eastAsia="Times New Roman" w:cs="Times New Roman"/>
          </w:rPr>
          <w:t xml:space="preserve"> </w:t>
        </w:r>
        <w:r w:rsidRPr="7583FC2B" w:rsidR="389836A6">
          <w:rPr>
            <w:rStyle w:val="Hyperlink"/>
            <w:rFonts w:ascii="Times New Roman" w:hAnsi="Times New Roman" w:eastAsia="Times New Roman" w:cs="Times New Roman"/>
          </w:rPr>
          <w:t>Crib</w:t>
        </w:r>
      </w:hyperlink>
      <w:r w:rsidRPr="7583FC2B" w:rsidR="00E05D4D">
        <w:rPr>
          <w:rStyle w:val="Hyperlink"/>
          <w:rFonts w:ascii="Times New Roman" w:hAnsi="Times New Roman" w:eastAsia="Times New Roman" w:cs="Times New Roman"/>
        </w:rPr>
        <w:t>,</w:t>
      </w:r>
      <w:r w:rsidRPr="7583FC2B" w:rsidR="389836A6">
        <w:rPr>
          <w:rFonts w:ascii="Times New Roman" w:hAnsi="Times New Roman" w:eastAsia="Times New Roman" w:cs="Times New Roman"/>
        </w:rPr>
        <w:t xml:space="preserve"> which features tables, chairs, </w:t>
      </w:r>
      <w:r w:rsidRPr="7583FC2B" w:rsidR="00E00B76">
        <w:rPr>
          <w:rFonts w:ascii="Times New Roman" w:hAnsi="Times New Roman" w:eastAsia="Times New Roman" w:cs="Times New Roman"/>
        </w:rPr>
        <w:t xml:space="preserve">a </w:t>
      </w:r>
      <w:r w:rsidRPr="7583FC2B" w:rsidR="389836A6">
        <w:rPr>
          <w:rFonts w:ascii="Times New Roman" w:hAnsi="Times New Roman" w:eastAsia="Times New Roman" w:cs="Times New Roman"/>
        </w:rPr>
        <w:t xml:space="preserve">kitchenette, air-conditioning, </w:t>
      </w:r>
      <w:r w:rsidRPr="7583FC2B" w:rsidR="275A3C98">
        <w:rPr>
          <w:rFonts w:ascii="Times New Roman" w:hAnsi="Times New Roman" w:eastAsia="Times New Roman" w:cs="Times New Roman"/>
        </w:rPr>
        <w:t xml:space="preserve">and toilets. The </w:t>
      </w:r>
      <w:hyperlink r:id="rId10">
        <w:r w:rsidRPr="7583FC2B" w:rsidR="275A3C98">
          <w:rPr>
            <w:rStyle w:val="Hyperlink"/>
            <w:rFonts w:ascii="Times New Roman" w:hAnsi="Times New Roman" w:eastAsia="Times New Roman" w:cs="Times New Roman"/>
          </w:rPr>
          <w:t>Eco</w:t>
        </w:r>
        <w:r w:rsidRPr="7583FC2B" w:rsidR="5A37618C">
          <w:rPr>
            <w:rStyle w:val="Hyperlink"/>
            <w:rFonts w:ascii="Times New Roman" w:hAnsi="Times New Roman" w:eastAsia="Times New Roman" w:cs="Times New Roman"/>
          </w:rPr>
          <w:t xml:space="preserve"> </w:t>
        </w:r>
        <w:r w:rsidRPr="7583FC2B" w:rsidR="275A3C98">
          <w:rPr>
            <w:rStyle w:val="Hyperlink"/>
            <w:rFonts w:ascii="Times New Roman" w:hAnsi="Times New Roman" w:eastAsia="Times New Roman" w:cs="Times New Roman"/>
          </w:rPr>
          <w:t>Office</w:t>
        </w:r>
      </w:hyperlink>
      <w:r w:rsidRPr="7583FC2B" w:rsidR="275A3C98">
        <w:rPr>
          <w:rFonts w:ascii="Times New Roman" w:hAnsi="Times New Roman" w:eastAsia="Times New Roman" w:cs="Times New Roman"/>
        </w:rPr>
        <w:t xml:space="preserve"> </w:t>
      </w:r>
      <w:r w:rsidRPr="7583FC2B" w:rsidR="00E00B76">
        <w:rPr>
          <w:rFonts w:ascii="Times New Roman" w:hAnsi="Times New Roman" w:eastAsia="Times New Roman" w:cs="Times New Roman"/>
        </w:rPr>
        <w:t>goes a step further, offering</w:t>
      </w:r>
      <w:r w:rsidRPr="7583FC2B" w:rsidR="275A3C98">
        <w:rPr>
          <w:rFonts w:ascii="Times New Roman" w:hAnsi="Times New Roman" w:eastAsia="Times New Roman" w:cs="Times New Roman"/>
        </w:rPr>
        <w:t xml:space="preserve"> desk and chair space for laptops and tablets, </w:t>
      </w:r>
      <w:r w:rsidRPr="7583FC2B" w:rsidR="00E00B76">
        <w:rPr>
          <w:rFonts w:ascii="Times New Roman" w:hAnsi="Times New Roman" w:eastAsia="Times New Roman" w:cs="Times New Roman"/>
        </w:rPr>
        <w:t xml:space="preserve">a </w:t>
      </w:r>
      <w:r w:rsidRPr="7583FC2B" w:rsidR="275A3C98">
        <w:rPr>
          <w:rFonts w:ascii="Times New Roman" w:hAnsi="Times New Roman" w:eastAsia="Times New Roman" w:cs="Times New Roman"/>
        </w:rPr>
        <w:t>kitchenette, air-</w:t>
      </w:r>
      <w:r w:rsidRPr="7583FC2B" w:rsidR="12A02F1F">
        <w:rPr>
          <w:rFonts w:ascii="Times New Roman" w:hAnsi="Times New Roman" w:eastAsia="Times New Roman" w:cs="Times New Roman"/>
        </w:rPr>
        <w:t>conditioning</w:t>
      </w:r>
      <w:r w:rsidRPr="7583FC2B" w:rsidR="275A3C98">
        <w:rPr>
          <w:rFonts w:ascii="Times New Roman" w:hAnsi="Times New Roman" w:eastAsia="Times New Roman" w:cs="Times New Roman"/>
        </w:rPr>
        <w:t xml:space="preserve">, </w:t>
      </w:r>
      <w:r w:rsidRPr="7583FC2B" w:rsidR="24554143">
        <w:rPr>
          <w:rFonts w:ascii="Times New Roman" w:hAnsi="Times New Roman" w:eastAsia="Times New Roman" w:cs="Times New Roman"/>
        </w:rPr>
        <w:t>and toilets.</w:t>
      </w:r>
      <w:r w:rsidRPr="7583FC2B" w:rsidR="11D982BF">
        <w:rPr>
          <w:rFonts w:ascii="Times New Roman" w:hAnsi="Times New Roman" w:eastAsia="Times New Roman" w:cs="Times New Roman"/>
        </w:rPr>
        <w:t xml:space="preserve"> </w:t>
      </w:r>
    </w:p>
    <w:p w:rsidR="3D6AA6E4" w:rsidP="1CCD3CED" w:rsidRDefault="11D982BF" w14:paraId="5A108C56" w14:textId="1A72532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lastRenderedPageBreak/>
        <w:t xml:space="preserve">The </w:t>
      </w:r>
      <w:hyperlink r:id="rId11">
        <w:r w:rsidRPr="7583FC2B">
          <w:rPr>
            <w:rStyle w:val="Hyperlink"/>
            <w:rFonts w:ascii="Times New Roman" w:hAnsi="Times New Roman" w:eastAsia="Times New Roman" w:cs="Times New Roman"/>
          </w:rPr>
          <w:t>Eco</w:t>
        </w:r>
        <w:r w:rsidRPr="7583FC2B" w:rsidR="44BF156E">
          <w:rPr>
            <w:rStyle w:val="Hyperlink"/>
            <w:rFonts w:ascii="Times New Roman" w:hAnsi="Times New Roman" w:eastAsia="Times New Roman" w:cs="Times New Roman"/>
          </w:rPr>
          <w:t xml:space="preserve"> </w:t>
        </w:r>
        <w:r w:rsidRPr="7583FC2B">
          <w:rPr>
            <w:rStyle w:val="Hyperlink"/>
            <w:rFonts w:ascii="Times New Roman" w:hAnsi="Times New Roman" w:eastAsia="Times New Roman" w:cs="Times New Roman"/>
          </w:rPr>
          <w:t>Aid</w:t>
        </w:r>
      </w:hyperlink>
      <w:r w:rsidRPr="7583FC2B" w:rsidR="00E00B76">
        <w:rPr>
          <w:rFonts w:ascii="Times New Roman" w:hAnsi="Times New Roman" w:eastAsia="Times New Roman" w:cs="Times New Roman"/>
        </w:rPr>
        <w:t xml:space="preserve"> is designed as a</w:t>
      </w:r>
      <w:r w:rsidRPr="7583FC2B">
        <w:rPr>
          <w:rFonts w:ascii="Times New Roman" w:hAnsi="Times New Roman" w:eastAsia="Times New Roman" w:cs="Times New Roman"/>
        </w:rPr>
        <w:t xml:space="preserve"> first aid room with bed</w:t>
      </w:r>
      <w:r w:rsidRPr="7583FC2B" w:rsidR="00E00B76">
        <w:rPr>
          <w:rFonts w:ascii="Times New Roman" w:hAnsi="Times New Roman" w:eastAsia="Times New Roman" w:cs="Times New Roman"/>
        </w:rPr>
        <w:t xml:space="preserve">s or </w:t>
      </w:r>
      <w:r w:rsidRPr="7583FC2B">
        <w:rPr>
          <w:rFonts w:ascii="Times New Roman" w:hAnsi="Times New Roman" w:eastAsia="Times New Roman" w:cs="Times New Roman"/>
        </w:rPr>
        <w:t>gurney</w:t>
      </w:r>
      <w:r w:rsidRPr="7583FC2B" w:rsidR="00E00B76">
        <w:rPr>
          <w:rFonts w:ascii="Times New Roman" w:hAnsi="Times New Roman" w:eastAsia="Times New Roman" w:cs="Times New Roman"/>
        </w:rPr>
        <w:t>s</w:t>
      </w:r>
      <w:r w:rsidRPr="7583FC2B">
        <w:rPr>
          <w:rFonts w:ascii="Times New Roman" w:hAnsi="Times New Roman" w:eastAsia="Times New Roman" w:cs="Times New Roman"/>
        </w:rPr>
        <w:t xml:space="preserve">, storage, air-conditioning, </w:t>
      </w:r>
      <w:r w:rsidRPr="7583FC2B" w:rsidR="00E00B76">
        <w:rPr>
          <w:rFonts w:ascii="Times New Roman" w:hAnsi="Times New Roman" w:eastAsia="Times New Roman" w:cs="Times New Roman"/>
        </w:rPr>
        <w:t xml:space="preserve">and a </w:t>
      </w:r>
      <w:r w:rsidRPr="7583FC2B" w:rsidR="416DE08D">
        <w:rPr>
          <w:rFonts w:ascii="Times New Roman" w:hAnsi="Times New Roman" w:eastAsia="Times New Roman" w:cs="Times New Roman"/>
        </w:rPr>
        <w:t>toilet and shower cubicle.</w:t>
      </w:r>
      <w:r w:rsidR="004F419F">
        <w:rPr>
          <w:rFonts w:ascii="Times New Roman" w:hAnsi="Times New Roman" w:eastAsia="Times New Roman" w:cs="Times New Roman"/>
        </w:rPr>
        <w:t xml:space="preserve"> </w:t>
      </w:r>
      <w:r w:rsidRPr="7583FC2B" w:rsidR="00E00B76">
        <w:rPr>
          <w:rFonts w:ascii="Times New Roman" w:hAnsi="Times New Roman" w:eastAsia="Times New Roman" w:cs="Times New Roman"/>
        </w:rPr>
        <w:t xml:space="preserve">The </w:t>
      </w:r>
      <w:r w:rsidRPr="7583FC2B" w:rsidR="00E00B76">
        <w:fldChar w:fldCharType="begin"/>
      </w:r>
      <w:ins w:author="Stephanie Teh" w:date="2024-10-28T16:45:00Z" w:id="0">
        <w:r w:rsidR="00E00B76">
          <w:instrText xml:space="preserve">HYPERLINK "https://ecosite.com.au/floor-plans" \h </w:instrText>
        </w:r>
      </w:ins>
      <w:r w:rsidR="00E00B76">
        <w:instrText>HYPERLINK "https://ecosite.com.au/floor-plans" \h</w:instrText>
      </w:r>
      <w:r w:rsidRPr="7583FC2B" w:rsidR="00E00B76">
        <w:fldChar w:fldCharType="separate"/>
      </w:r>
      <w:r w:rsidRPr="7583FC2B" w:rsidR="00E95B2C">
        <w:rPr>
          <w:rStyle w:val="Hyperlink"/>
          <w:rFonts w:ascii="Times New Roman" w:hAnsi="Times New Roman" w:eastAsia="Times New Roman" w:cs="Times New Roman"/>
        </w:rPr>
        <w:t>Eco Loo</w:t>
      </w:r>
      <w:r w:rsidRPr="7583FC2B" w:rsidR="00E00B76">
        <w:rPr>
          <w:rStyle w:val="Hyperlink"/>
          <w:rFonts w:ascii="Times New Roman" w:hAnsi="Times New Roman" w:eastAsia="Times New Roman" w:cs="Times New Roman"/>
        </w:rPr>
        <w:fldChar w:fldCharType="end"/>
      </w:r>
      <w:r w:rsidRPr="7583FC2B" w:rsidR="00E00B76">
        <w:rPr>
          <w:rFonts w:ascii="Times New Roman" w:hAnsi="Times New Roman" w:eastAsia="Times New Roman" w:cs="Times New Roman"/>
        </w:rPr>
        <w:t xml:space="preserve"> is</w:t>
      </w:r>
      <w:r w:rsidRPr="7583FC2B" w:rsidR="13975707">
        <w:rPr>
          <w:rFonts w:ascii="Times New Roman" w:hAnsi="Times New Roman" w:eastAsia="Times New Roman" w:cs="Times New Roman"/>
        </w:rPr>
        <w:t xml:space="preserve"> </w:t>
      </w:r>
      <w:r w:rsidRPr="7583FC2B" w:rsidR="416DE08D">
        <w:rPr>
          <w:rFonts w:ascii="Times New Roman" w:hAnsi="Times New Roman" w:eastAsia="Times New Roman" w:cs="Times New Roman"/>
        </w:rPr>
        <w:t>Callum</w:t>
      </w:r>
      <w:r w:rsidRPr="7583FC2B" w:rsidR="5F27FE3B">
        <w:rPr>
          <w:rFonts w:ascii="Times New Roman" w:hAnsi="Times New Roman" w:eastAsia="Times New Roman" w:cs="Times New Roman"/>
        </w:rPr>
        <w:t xml:space="preserve">'s </w:t>
      </w:r>
      <w:r w:rsidRPr="7583FC2B" w:rsidR="416DE08D">
        <w:rPr>
          <w:rFonts w:ascii="Times New Roman" w:hAnsi="Times New Roman" w:eastAsia="Times New Roman" w:cs="Times New Roman"/>
        </w:rPr>
        <w:t xml:space="preserve">solution to the </w:t>
      </w:r>
      <w:r w:rsidRPr="7583FC2B" w:rsidR="00E95B2C">
        <w:rPr>
          <w:rFonts w:ascii="Times New Roman" w:hAnsi="Times New Roman" w:eastAsia="Times New Roman" w:cs="Times New Roman"/>
        </w:rPr>
        <w:t xml:space="preserve">malodorous </w:t>
      </w:r>
      <w:r w:rsidRPr="7583FC2B" w:rsidR="416DE08D">
        <w:rPr>
          <w:rFonts w:ascii="Times New Roman" w:hAnsi="Times New Roman" w:eastAsia="Times New Roman" w:cs="Times New Roman"/>
        </w:rPr>
        <w:t>construction</w:t>
      </w:r>
      <w:r w:rsidRPr="7583FC2B" w:rsidR="00E95B2C">
        <w:rPr>
          <w:rFonts w:ascii="Times New Roman" w:hAnsi="Times New Roman" w:eastAsia="Times New Roman" w:cs="Times New Roman"/>
        </w:rPr>
        <w:t>-</w:t>
      </w:r>
      <w:r w:rsidRPr="7583FC2B" w:rsidR="416DE08D">
        <w:rPr>
          <w:rFonts w:ascii="Times New Roman" w:hAnsi="Times New Roman" w:eastAsia="Times New Roman" w:cs="Times New Roman"/>
        </w:rPr>
        <w:t>site port</w:t>
      </w:r>
      <w:r w:rsidRPr="7583FC2B" w:rsidR="00E95B2C">
        <w:rPr>
          <w:rFonts w:ascii="Times New Roman" w:hAnsi="Times New Roman" w:eastAsia="Times New Roman" w:cs="Times New Roman"/>
        </w:rPr>
        <w:t>able</w:t>
      </w:r>
      <w:r w:rsidRPr="7583FC2B" w:rsidR="416DE08D">
        <w:rPr>
          <w:rFonts w:ascii="Times New Roman" w:hAnsi="Times New Roman" w:eastAsia="Times New Roman" w:cs="Times New Roman"/>
        </w:rPr>
        <w:t xml:space="preserve"> </w:t>
      </w:r>
      <w:r w:rsidRPr="7583FC2B" w:rsidR="00E95B2C">
        <w:rPr>
          <w:rFonts w:ascii="Times New Roman" w:hAnsi="Times New Roman" w:eastAsia="Times New Roman" w:cs="Times New Roman"/>
        </w:rPr>
        <w:t>toilet</w:t>
      </w:r>
      <w:r w:rsidRPr="7583FC2B" w:rsidR="416DE08D">
        <w:rPr>
          <w:rFonts w:ascii="Times New Roman" w:hAnsi="Times New Roman" w:eastAsia="Times New Roman" w:cs="Times New Roman"/>
        </w:rPr>
        <w:t>.</w:t>
      </w:r>
    </w:p>
    <w:p w:rsidR="315B29E3" w:rsidP="1CCD3CED" w:rsidRDefault="315B29E3" w14:paraId="472B3780" w14:textId="5231898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“I wanted to supply everything that was required on a </w:t>
      </w:r>
      <w:r w:rsidRPr="7583FC2B" w:rsidR="0839F2E9">
        <w:rPr>
          <w:rFonts w:ascii="Times New Roman" w:hAnsi="Times New Roman" w:eastAsia="Times New Roman" w:cs="Times New Roman"/>
        </w:rPr>
        <w:t xml:space="preserve">work </w:t>
      </w:r>
      <w:r w:rsidRPr="7583FC2B">
        <w:rPr>
          <w:rFonts w:ascii="Times New Roman" w:hAnsi="Times New Roman" w:eastAsia="Times New Roman" w:cs="Times New Roman"/>
        </w:rPr>
        <w:t>site, from kitchens, hot water, pie warmers and air conditioning, and be able to power those off the grid</w:t>
      </w:r>
      <w:r w:rsidRPr="7583FC2B" w:rsidR="00BC16C3">
        <w:rPr>
          <w:rFonts w:ascii="Times New Roman" w:hAnsi="Times New Roman" w:eastAsia="Times New Roman" w:cs="Times New Roman"/>
        </w:rPr>
        <w:t>,” he said.</w:t>
      </w:r>
      <w:r w:rsidRPr="7583FC2B">
        <w:rPr>
          <w:rFonts w:ascii="Times New Roman" w:hAnsi="Times New Roman" w:eastAsia="Times New Roman" w:cs="Times New Roman"/>
        </w:rPr>
        <w:t xml:space="preserve"> </w:t>
      </w:r>
    </w:p>
    <w:p w:rsidR="1192B67F" w:rsidP="7BDAB26A" w:rsidRDefault="31A34A50" w14:paraId="3A9F81F7" w14:textId="081D803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“</w:t>
      </w:r>
      <w:r w:rsidRPr="7583FC2B" w:rsidR="3E4459D4">
        <w:rPr>
          <w:rFonts w:ascii="Times New Roman" w:hAnsi="Times New Roman" w:eastAsia="Times New Roman" w:cs="Times New Roman"/>
        </w:rPr>
        <w:t>We believe</w:t>
      </w:r>
      <w:r w:rsidRPr="7583FC2B">
        <w:rPr>
          <w:rFonts w:ascii="Times New Roman" w:hAnsi="Times New Roman" w:eastAsia="Times New Roman" w:cs="Times New Roman"/>
        </w:rPr>
        <w:t xml:space="preserve"> </w:t>
      </w:r>
      <w:r w:rsidRPr="7583FC2B" w:rsidR="315B29E3">
        <w:rPr>
          <w:rFonts w:ascii="Times New Roman" w:hAnsi="Times New Roman" w:eastAsia="Times New Roman" w:cs="Times New Roman"/>
        </w:rPr>
        <w:t>we</w:t>
      </w:r>
      <w:r w:rsidRPr="7583FC2B" w:rsidR="414A0527">
        <w:rPr>
          <w:rFonts w:ascii="Times New Roman" w:hAnsi="Times New Roman" w:eastAsia="Times New Roman" w:cs="Times New Roman"/>
        </w:rPr>
        <w:t xml:space="preserve"> are currently</w:t>
      </w:r>
      <w:r w:rsidRPr="7583FC2B" w:rsidR="315B29E3">
        <w:rPr>
          <w:rFonts w:ascii="Times New Roman" w:hAnsi="Times New Roman" w:eastAsia="Times New Roman" w:cs="Times New Roman"/>
        </w:rPr>
        <w:t xml:space="preserve"> the only company that's </w:t>
      </w:r>
      <w:r w:rsidRPr="7583FC2B" w:rsidR="5F3F9BDD">
        <w:rPr>
          <w:rFonts w:ascii="Times New Roman" w:hAnsi="Times New Roman" w:eastAsia="Times New Roman" w:cs="Times New Roman"/>
        </w:rPr>
        <w:t xml:space="preserve">offering the complete package powered by renewable </w:t>
      </w:r>
      <w:r w:rsidRPr="7583FC2B" w:rsidR="4F5B58C5">
        <w:rPr>
          <w:rFonts w:ascii="Times New Roman" w:hAnsi="Times New Roman" w:eastAsia="Times New Roman" w:cs="Times New Roman"/>
        </w:rPr>
        <w:t>energy</w:t>
      </w:r>
      <w:r w:rsidRPr="7583FC2B" w:rsidR="5F3F9BDD">
        <w:rPr>
          <w:rFonts w:ascii="Times New Roman" w:hAnsi="Times New Roman" w:eastAsia="Times New Roman" w:cs="Times New Roman"/>
        </w:rPr>
        <w:t>.</w:t>
      </w:r>
      <w:r w:rsidRPr="7583FC2B" w:rsidR="026DC6E9">
        <w:rPr>
          <w:rFonts w:ascii="Times New Roman" w:hAnsi="Times New Roman" w:eastAsia="Times New Roman" w:cs="Times New Roman"/>
        </w:rPr>
        <w:t>”</w:t>
      </w:r>
    </w:p>
    <w:p w:rsidR="1192B67F" w:rsidP="7BDAB26A" w:rsidRDefault="00801A7F" w14:paraId="53C4F58A" w14:textId="7D32E0D1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Fit-for-purpose fleet</w:t>
      </w:r>
    </w:p>
    <w:p w:rsidR="6B7895D2" w:rsidP="332830B7" w:rsidRDefault="7EE72E8D" w14:paraId="56934DC5" w14:textId="30601BD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With t</w:t>
      </w:r>
      <w:r w:rsidRPr="7583FC2B" w:rsidR="0556AAB0">
        <w:rPr>
          <w:rFonts w:ascii="Times New Roman" w:hAnsi="Times New Roman" w:eastAsia="Times New Roman" w:cs="Times New Roman"/>
        </w:rPr>
        <w:t>he business</w:t>
      </w:r>
      <w:r w:rsidRPr="7583FC2B" w:rsidR="6B7895D2">
        <w:rPr>
          <w:rFonts w:ascii="Times New Roman" w:hAnsi="Times New Roman" w:eastAsia="Times New Roman" w:cs="Times New Roman"/>
        </w:rPr>
        <w:t xml:space="preserve"> hit</w:t>
      </w:r>
      <w:r w:rsidRPr="7583FC2B" w:rsidR="5247C516">
        <w:rPr>
          <w:rFonts w:ascii="Times New Roman" w:hAnsi="Times New Roman" w:eastAsia="Times New Roman" w:cs="Times New Roman"/>
        </w:rPr>
        <w:t>ting</w:t>
      </w:r>
      <w:r w:rsidRPr="7583FC2B" w:rsidR="6B7895D2">
        <w:rPr>
          <w:rFonts w:ascii="Times New Roman" w:hAnsi="Times New Roman" w:eastAsia="Times New Roman" w:cs="Times New Roman"/>
        </w:rPr>
        <w:t xml:space="preserve"> the ground </w:t>
      </w:r>
      <w:r w:rsidRPr="7583FC2B" w:rsidR="322FD895">
        <w:rPr>
          <w:rFonts w:ascii="Times New Roman" w:hAnsi="Times New Roman" w:eastAsia="Times New Roman" w:cs="Times New Roman"/>
        </w:rPr>
        <w:t>running,</w:t>
      </w:r>
      <w:r w:rsidRPr="7583FC2B" w:rsidR="6B7895D2">
        <w:rPr>
          <w:rFonts w:ascii="Times New Roman" w:hAnsi="Times New Roman" w:eastAsia="Times New Roman" w:cs="Times New Roman"/>
        </w:rPr>
        <w:t xml:space="preserve"> Callum needed </w:t>
      </w:r>
      <w:r w:rsidRPr="7583FC2B" w:rsidR="00EE4C35">
        <w:rPr>
          <w:rFonts w:ascii="Times New Roman" w:hAnsi="Times New Roman" w:eastAsia="Times New Roman" w:cs="Times New Roman"/>
        </w:rPr>
        <w:t>the right</w:t>
      </w:r>
      <w:r w:rsidRPr="7583FC2B" w:rsidR="6B7895D2">
        <w:rPr>
          <w:rFonts w:ascii="Times New Roman" w:hAnsi="Times New Roman" w:eastAsia="Times New Roman" w:cs="Times New Roman"/>
        </w:rPr>
        <w:t xml:space="preserve"> set of wheels</w:t>
      </w:r>
      <w:r w:rsidRPr="7583FC2B" w:rsidR="00EE4C35">
        <w:rPr>
          <w:rFonts w:ascii="Times New Roman" w:hAnsi="Times New Roman" w:eastAsia="Times New Roman" w:cs="Times New Roman"/>
        </w:rPr>
        <w:t xml:space="preserve"> </w:t>
      </w:r>
      <w:r w:rsidRPr="7583FC2B" w:rsidR="6B7895D2">
        <w:rPr>
          <w:rFonts w:ascii="Times New Roman" w:hAnsi="Times New Roman" w:eastAsia="Times New Roman" w:cs="Times New Roman"/>
        </w:rPr>
        <w:t xml:space="preserve">to </w:t>
      </w:r>
      <w:r w:rsidRPr="7583FC2B" w:rsidR="7C8CAE09">
        <w:rPr>
          <w:rFonts w:ascii="Times New Roman" w:hAnsi="Times New Roman" w:eastAsia="Times New Roman" w:cs="Times New Roman"/>
        </w:rPr>
        <w:t>make the magic happen.</w:t>
      </w:r>
    </w:p>
    <w:p w:rsidR="7C8CAE09" w:rsidP="332830B7" w:rsidRDefault="7C8CAE09" w14:paraId="2987F292" w14:textId="68DFC1C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He opted for </w:t>
      </w:r>
      <w:r w:rsidRPr="7583FC2B" w:rsidR="003C4E0E">
        <w:rPr>
          <w:rFonts w:ascii="Times New Roman" w:hAnsi="Times New Roman" w:eastAsia="Times New Roman" w:cs="Times New Roman"/>
        </w:rPr>
        <w:t>two</w:t>
      </w:r>
      <w:r w:rsidR="003C4E0E">
        <w:rPr>
          <w:rFonts w:ascii="Times New Roman" w:hAnsi="Times New Roman" w:eastAsia="Times New Roman" w:cs="Times New Roman"/>
        </w:rPr>
        <w:t xml:space="preserve"> Isuzu</w:t>
      </w:r>
      <w:r w:rsidRPr="7583FC2B" w:rsidR="003C4E0E">
        <w:rPr>
          <w:rFonts w:ascii="Times New Roman" w:hAnsi="Times New Roman" w:eastAsia="Times New Roman" w:cs="Times New Roman"/>
        </w:rPr>
        <w:t xml:space="preserve"> </w:t>
      </w:r>
      <w:r w:rsidRPr="7583FC2B" w:rsidR="003C4E0E">
        <w:fldChar w:fldCharType="begin"/>
      </w:r>
      <w:ins w:author="Stephanie Teh" w:date="2024-10-28T16:26:00Z" w:id="1">
        <w:r w:rsidR="003C4E0E">
          <w:instrText xml:space="preserve">HYPERLINK "https://www.isuzu.com.au/our-range/series/n-series/" \h </w:instrText>
        </w:r>
      </w:ins>
      <w:r w:rsidR="003C4E0E">
        <w:instrText>HYPERLINK "https://www.isuzu.com.au/our-range/series/n-series/" \h</w:instrText>
      </w:r>
      <w:r w:rsidRPr="7583FC2B" w:rsidR="003C4E0E">
        <w:fldChar w:fldCharType="separate"/>
      </w:r>
      <w:r w:rsidRPr="7583FC2B" w:rsidR="003C4E0E">
        <w:rPr>
          <w:rStyle w:val="Hyperlink"/>
          <w:rFonts w:ascii="Times New Roman" w:hAnsi="Times New Roman" w:eastAsia="Times New Roman" w:cs="Times New Roman"/>
        </w:rPr>
        <w:t>NPS 75-155 4x4 AMT Crew Cabs</w:t>
      </w:r>
      <w:r w:rsidRPr="7583FC2B" w:rsidR="003C4E0E">
        <w:rPr>
          <w:rStyle w:val="Hyperlink"/>
          <w:rFonts w:ascii="Times New Roman" w:hAnsi="Times New Roman" w:eastAsia="Times New Roman" w:cs="Times New Roman"/>
        </w:rPr>
        <w:fldChar w:fldCharType="end"/>
      </w:r>
      <w:r w:rsidR="003C4E0E">
        <w:rPr>
          <w:rFonts w:ascii="Times New Roman" w:hAnsi="Times New Roman" w:eastAsia="Times New Roman" w:cs="Times New Roman"/>
        </w:rPr>
        <w:t xml:space="preserve">, </w:t>
      </w:r>
      <w:r w:rsidRPr="7583FC2B">
        <w:rPr>
          <w:rFonts w:ascii="Times New Roman" w:hAnsi="Times New Roman" w:eastAsia="Times New Roman" w:cs="Times New Roman"/>
        </w:rPr>
        <w:t xml:space="preserve">an </w:t>
      </w:r>
      <w:hyperlink r:id="rId12">
        <w:r w:rsidRPr="7583FC2B">
          <w:rPr>
            <w:rStyle w:val="Hyperlink"/>
            <w:rFonts w:ascii="Times New Roman" w:hAnsi="Times New Roman" w:eastAsia="Times New Roman" w:cs="Times New Roman"/>
          </w:rPr>
          <w:t>FVZ</w:t>
        </w:r>
        <w:r w:rsidRPr="7583FC2B" w:rsidR="4FD17AB6">
          <w:rPr>
            <w:rStyle w:val="Hyperlink"/>
            <w:rFonts w:ascii="Times New Roman" w:hAnsi="Times New Roman" w:eastAsia="Times New Roman" w:cs="Times New Roman"/>
          </w:rPr>
          <w:t xml:space="preserve"> 240-300 Auto</w:t>
        </w:r>
      </w:hyperlink>
      <w:r w:rsidRPr="7583FC2B">
        <w:rPr>
          <w:rFonts w:ascii="Times New Roman" w:hAnsi="Times New Roman" w:eastAsia="Times New Roman" w:cs="Times New Roman"/>
        </w:rPr>
        <w:t xml:space="preserve"> vacuum tanker</w:t>
      </w:r>
      <w:r w:rsidR="003C4E0E">
        <w:rPr>
          <w:rFonts w:ascii="Times New Roman" w:hAnsi="Times New Roman" w:eastAsia="Times New Roman" w:cs="Times New Roman"/>
        </w:rPr>
        <w:t xml:space="preserve"> and an</w:t>
      </w:r>
      <w:r w:rsidRPr="7583FC2B">
        <w:rPr>
          <w:rFonts w:ascii="Times New Roman" w:hAnsi="Times New Roman" w:eastAsia="Times New Roman" w:cs="Times New Roman"/>
        </w:rPr>
        <w:t xml:space="preserve"> </w:t>
      </w:r>
      <w:hyperlink r:id="rId13">
        <w:r w:rsidRPr="7583FC2B">
          <w:rPr>
            <w:rStyle w:val="Hyperlink"/>
            <w:rFonts w:ascii="Times New Roman" w:hAnsi="Times New Roman" w:eastAsia="Times New Roman" w:cs="Times New Roman"/>
          </w:rPr>
          <w:t>FSR</w:t>
        </w:r>
        <w:r w:rsidRPr="7583FC2B" w:rsidR="0F019851">
          <w:rPr>
            <w:rStyle w:val="Hyperlink"/>
            <w:rFonts w:ascii="Times New Roman" w:hAnsi="Times New Roman" w:eastAsia="Times New Roman" w:cs="Times New Roman"/>
          </w:rPr>
          <w:t xml:space="preserve"> 140-260 Auto</w:t>
        </w:r>
      </w:hyperlink>
      <w:r w:rsidRPr="7583FC2B">
        <w:rPr>
          <w:rFonts w:ascii="Times New Roman" w:hAnsi="Times New Roman" w:eastAsia="Times New Roman" w:cs="Times New Roman"/>
        </w:rPr>
        <w:t xml:space="preserve"> water truck </w:t>
      </w:r>
      <w:r w:rsidR="003C4E0E">
        <w:rPr>
          <w:rFonts w:ascii="Times New Roman" w:hAnsi="Times New Roman" w:eastAsia="Times New Roman" w:cs="Times New Roman"/>
        </w:rPr>
        <w:t>to kick</w:t>
      </w:r>
      <w:r w:rsidR="000E425B">
        <w:rPr>
          <w:rFonts w:ascii="Times New Roman" w:hAnsi="Times New Roman" w:eastAsia="Times New Roman" w:cs="Times New Roman"/>
        </w:rPr>
        <w:t>start the business.</w:t>
      </w:r>
    </w:p>
    <w:p w:rsidR="0096633D" w:rsidP="332830B7" w:rsidRDefault="00D2744F" w14:paraId="3917EC84" w14:textId="7E79608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For delivering the mobile Eco Sites, o</w:t>
      </w:r>
      <w:r w:rsidRPr="7583FC2B" w:rsidR="008D6ADA">
        <w:rPr>
          <w:rFonts w:ascii="Times New Roman" w:hAnsi="Times New Roman" w:eastAsia="Times New Roman" w:cs="Times New Roman"/>
        </w:rPr>
        <w:t>ff-road capabilities across unsealed and often boggy terrai</w:t>
      </w:r>
      <w:r w:rsidR="008D6ADA">
        <w:rPr>
          <w:rFonts w:ascii="Times New Roman" w:hAnsi="Times New Roman" w:eastAsia="Times New Roman" w:cs="Times New Roman"/>
        </w:rPr>
        <w:t>n were a must</w:t>
      </w:r>
      <w:r w:rsidR="00E64BF1">
        <w:rPr>
          <w:rFonts w:ascii="Times New Roman" w:hAnsi="Times New Roman" w:eastAsia="Times New Roman" w:cs="Times New Roman"/>
        </w:rPr>
        <w:t xml:space="preserve">, so the </w:t>
      </w:r>
      <w:r w:rsidR="00D70C4D">
        <w:rPr>
          <w:rFonts w:ascii="Times New Roman" w:hAnsi="Times New Roman" w:eastAsia="Times New Roman" w:cs="Times New Roman"/>
        </w:rPr>
        <w:t>NPS 75-155</w:t>
      </w:r>
      <w:r w:rsidRPr="7583FC2B" w:rsidR="00D70C4D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4x4 </w:t>
      </w:r>
      <w:r w:rsidR="00752C0A">
        <w:rPr>
          <w:rFonts w:ascii="Times New Roman" w:hAnsi="Times New Roman" w:eastAsia="Times New Roman" w:cs="Times New Roman"/>
        </w:rPr>
        <w:t xml:space="preserve">AMT comfortably meets the brief </w:t>
      </w:r>
      <w:r w:rsidR="00753E0A">
        <w:rPr>
          <w:rFonts w:ascii="Times New Roman" w:hAnsi="Times New Roman" w:eastAsia="Times New Roman" w:cs="Times New Roman"/>
        </w:rPr>
        <w:t>with</w:t>
      </w:r>
      <w:r w:rsidR="00080DC8">
        <w:rPr>
          <w:rFonts w:ascii="Times New Roman" w:hAnsi="Times New Roman" w:eastAsia="Times New Roman" w:cs="Times New Roman"/>
        </w:rPr>
        <w:t xml:space="preserve"> </w:t>
      </w:r>
      <w:r w:rsidR="003E6E41">
        <w:rPr>
          <w:rFonts w:ascii="Times New Roman" w:hAnsi="Times New Roman" w:eastAsia="Times New Roman" w:cs="Times New Roman"/>
        </w:rPr>
        <w:t xml:space="preserve">a </w:t>
      </w:r>
      <w:r w:rsidRPr="7583FC2B" w:rsidR="00D70C4D">
        <w:rPr>
          <w:rFonts w:ascii="Times New Roman" w:hAnsi="Times New Roman" w:eastAsia="Times New Roman" w:cs="Times New Roman"/>
        </w:rPr>
        <w:t>7,500 kg GVM</w:t>
      </w:r>
      <w:r w:rsidR="00C03BAD">
        <w:rPr>
          <w:rFonts w:ascii="Times New Roman" w:hAnsi="Times New Roman" w:eastAsia="Times New Roman" w:cs="Times New Roman"/>
        </w:rPr>
        <w:t xml:space="preserve"> and 11,000 kg GCM</w:t>
      </w:r>
      <w:r w:rsidR="0059091B">
        <w:rPr>
          <w:rFonts w:ascii="Times New Roman" w:hAnsi="Times New Roman" w:eastAsia="Times New Roman" w:cs="Times New Roman"/>
        </w:rPr>
        <w:t>,</w:t>
      </w:r>
      <w:r w:rsidR="0096633D">
        <w:rPr>
          <w:rFonts w:ascii="Times New Roman" w:hAnsi="Times New Roman" w:eastAsia="Times New Roman" w:cs="Times New Roman"/>
        </w:rPr>
        <w:t xml:space="preserve"> </w:t>
      </w:r>
      <w:r w:rsidR="0059091B">
        <w:rPr>
          <w:rFonts w:ascii="Times New Roman" w:hAnsi="Times New Roman" w:eastAsia="Times New Roman" w:cs="Times New Roman"/>
        </w:rPr>
        <w:t>plus</w:t>
      </w:r>
      <w:r w:rsidR="00D70C4D">
        <w:rPr>
          <w:rFonts w:ascii="Times New Roman" w:hAnsi="Times New Roman" w:eastAsia="Times New Roman" w:cs="Times New Roman"/>
        </w:rPr>
        <w:t xml:space="preserve"> a </w:t>
      </w:r>
      <w:r w:rsidRPr="7583FC2B" w:rsidR="00D70C4D">
        <w:rPr>
          <w:rFonts w:ascii="Times New Roman" w:hAnsi="Times New Roman" w:eastAsia="Times New Roman" w:cs="Times New Roman"/>
        </w:rPr>
        <w:t>generous</w:t>
      </w:r>
      <w:r w:rsidR="005813FC">
        <w:rPr>
          <w:rFonts w:ascii="Times New Roman" w:hAnsi="Times New Roman" w:eastAsia="Times New Roman" w:cs="Times New Roman"/>
        </w:rPr>
        <w:t xml:space="preserve"> 4.5-tonne</w:t>
      </w:r>
      <w:r w:rsidRPr="7583FC2B" w:rsidR="00D70C4D">
        <w:rPr>
          <w:rFonts w:ascii="Times New Roman" w:hAnsi="Times New Roman" w:eastAsia="Times New Roman" w:cs="Times New Roman"/>
        </w:rPr>
        <w:t xml:space="preserve"> towing capacity</w:t>
      </w:r>
      <w:r w:rsidR="0059091B">
        <w:rPr>
          <w:rFonts w:ascii="Times New Roman" w:hAnsi="Times New Roman" w:eastAsia="Times New Roman" w:cs="Times New Roman"/>
        </w:rPr>
        <w:t>.</w:t>
      </w:r>
    </w:p>
    <w:p w:rsidR="00EE0FC7" w:rsidP="332830B7" w:rsidRDefault="0096633D" w14:paraId="3103F783" w14:textId="1C7492F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</w:t>
      </w:r>
      <w:r w:rsidRPr="7583FC2B" w:rsidR="00EE2584">
        <w:rPr>
          <w:rFonts w:ascii="Times New Roman" w:hAnsi="Times New Roman" w:eastAsia="Times New Roman" w:cs="Times New Roman"/>
        </w:rPr>
        <w:t xml:space="preserve">n effective 4HK1-TCN engine </w:t>
      </w:r>
      <w:r w:rsidR="00753E0A">
        <w:rPr>
          <w:rFonts w:ascii="Times New Roman" w:hAnsi="Times New Roman" w:eastAsia="Times New Roman" w:cs="Times New Roman"/>
        </w:rPr>
        <w:t>offering</w:t>
      </w:r>
      <w:r w:rsidRPr="7583FC2B" w:rsidR="00EE2584">
        <w:rPr>
          <w:rFonts w:ascii="Times New Roman" w:hAnsi="Times New Roman" w:eastAsia="Times New Roman" w:cs="Times New Roman"/>
        </w:rPr>
        <w:t xml:space="preserve"> 114</w:t>
      </w:r>
      <w:r w:rsidR="0059091B">
        <w:rPr>
          <w:rFonts w:ascii="Times New Roman" w:hAnsi="Times New Roman" w:eastAsia="Times New Roman" w:cs="Times New Roman"/>
        </w:rPr>
        <w:t xml:space="preserve"> </w:t>
      </w:r>
      <w:r w:rsidRPr="7583FC2B" w:rsidR="00EE2584">
        <w:rPr>
          <w:rFonts w:ascii="Times New Roman" w:hAnsi="Times New Roman" w:eastAsia="Times New Roman" w:cs="Times New Roman"/>
        </w:rPr>
        <w:t>kW (155 PS) @ 2,600 rpm of power and 419 Nm @ 1,600 - 2,600 rpm of torque</w:t>
      </w:r>
      <w:r w:rsidR="00752C0A">
        <w:rPr>
          <w:rFonts w:ascii="Times New Roman" w:hAnsi="Times New Roman" w:eastAsia="Times New Roman" w:cs="Times New Roman"/>
        </w:rPr>
        <w:t xml:space="preserve"> supports towing over a</w:t>
      </w:r>
      <w:r w:rsidRPr="7583FC2B" w:rsidR="00864855">
        <w:rPr>
          <w:rFonts w:ascii="Times New Roman" w:hAnsi="Times New Roman" w:eastAsia="Times New Roman" w:cs="Times New Roman"/>
        </w:rPr>
        <w:t xml:space="preserve"> range of ground and environmental conditions.</w:t>
      </w:r>
    </w:p>
    <w:p w:rsidR="00EE0FC7" w:rsidP="00EE0FC7" w:rsidRDefault="00EE0FC7" w14:paraId="5F88F880" w14:textId="3E2681C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“Delivery with the NPS makes everything easy</w:t>
      </w:r>
      <w:r w:rsidRPr="7583FC2B" w:rsidR="00EE2584">
        <w:rPr>
          <w:rFonts w:ascii="Times New Roman" w:hAnsi="Times New Roman" w:eastAsia="Times New Roman" w:cs="Times New Roman"/>
        </w:rPr>
        <w:t>—</w:t>
      </w:r>
      <w:r w:rsidRPr="7583FC2B">
        <w:rPr>
          <w:rFonts w:ascii="Times New Roman" w:hAnsi="Times New Roman" w:eastAsia="Times New Roman" w:cs="Times New Roman"/>
        </w:rPr>
        <w:t>we can just tow the Eco Site in and have it set up for our clients in about eight minutes.</w:t>
      </w:r>
    </w:p>
    <w:p w:rsidR="00EE0FC7" w:rsidP="332830B7" w:rsidRDefault="00EE0FC7" w14:paraId="4659E87E" w14:textId="014303E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“Sometimes we're delivering </w:t>
      </w:r>
      <w:r w:rsidRPr="7583FC2B" w:rsidR="00327DFE">
        <w:rPr>
          <w:rFonts w:ascii="Times New Roman" w:hAnsi="Times New Roman" w:eastAsia="Times New Roman" w:cs="Times New Roman"/>
        </w:rPr>
        <w:t>on</w:t>
      </w:r>
      <w:r w:rsidRPr="7583FC2B">
        <w:rPr>
          <w:rFonts w:ascii="Times New Roman" w:hAnsi="Times New Roman" w:eastAsia="Times New Roman" w:cs="Times New Roman"/>
        </w:rPr>
        <w:t xml:space="preserve"> hills</w:t>
      </w:r>
      <w:r w:rsidRPr="7583FC2B" w:rsidR="00327DFE">
        <w:rPr>
          <w:rFonts w:ascii="Times New Roman" w:hAnsi="Times New Roman" w:eastAsia="Times New Roman" w:cs="Times New Roman"/>
        </w:rPr>
        <w:t xml:space="preserve"> or</w:t>
      </w:r>
      <w:r w:rsidRPr="7583FC2B">
        <w:rPr>
          <w:rFonts w:ascii="Times New Roman" w:hAnsi="Times New Roman" w:eastAsia="Times New Roman" w:cs="Times New Roman"/>
        </w:rPr>
        <w:t xml:space="preserve"> we're in the dirt where there are different levels of traction, so the NPS offers </w:t>
      </w:r>
      <w:r w:rsidRPr="7583FC2B" w:rsidR="00327DFE">
        <w:rPr>
          <w:rFonts w:ascii="Times New Roman" w:hAnsi="Times New Roman" w:eastAsia="Times New Roman" w:cs="Times New Roman"/>
        </w:rPr>
        <w:t xml:space="preserve">us </w:t>
      </w:r>
      <w:r w:rsidRPr="7583FC2B">
        <w:rPr>
          <w:rFonts w:ascii="Times New Roman" w:hAnsi="Times New Roman" w:eastAsia="Times New Roman" w:cs="Times New Roman"/>
        </w:rPr>
        <w:t xml:space="preserve">the flexibility </w:t>
      </w:r>
      <w:r w:rsidRPr="7583FC2B" w:rsidR="00327DFE">
        <w:rPr>
          <w:rFonts w:ascii="Times New Roman" w:hAnsi="Times New Roman" w:eastAsia="Times New Roman" w:cs="Times New Roman"/>
        </w:rPr>
        <w:t xml:space="preserve">to </w:t>
      </w:r>
      <w:r w:rsidRPr="7583FC2B">
        <w:rPr>
          <w:rFonts w:ascii="Times New Roman" w:hAnsi="Times New Roman" w:eastAsia="Times New Roman" w:cs="Times New Roman"/>
        </w:rPr>
        <w:t>safely navigate these sites.”</w:t>
      </w:r>
    </w:p>
    <w:p w:rsidR="00E41F9D" w:rsidP="332830B7" w:rsidRDefault="00166FEA" w14:paraId="611817B2" w14:textId="523CE84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Once an Eco Site is established, t</w:t>
      </w:r>
      <w:r w:rsidRPr="7583FC2B" w:rsidR="47934E1A">
        <w:rPr>
          <w:rFonts w:ascii="Times New Roman" w:hAnsi="Times New Roman" w:eastAsia="Times New Roman" w:cs="Times New Roman"/>
        </w:rPr>
        <w:t>he</w:t>
      </w:r>
      <w:r w:rsidRPr="7583FC2B" w:rsidR="00A2762E">
        <w:rPr>
          <w:rFonts w:ascii="Times New Roman" w:hAnsi="Times New Roman" w:eastAsia="Times New Roman" w:cs="Times New Roman"/>
        </w:rPr>
        <w:t xml:space="preserve"> </w:t>
      </w:r>
      <w:r w:rsidRPr="7583FC2B" w:rsidR="00A4087C">
        <w:rPr>
          <w:rFonts w:ascii="Times New Roman" w:hAnsi="Times New Roman" w:eastAsia="Times New Roman" w:cs="Times New Roman"/>
        </w:rPr>
        <w:t>business</w:t>
      </w:r>
      <w:r w:rsidRPr="7583FC2B" w:rsidR="00A2762E">
        <w:rPr>
          <w:rFonts w:ascii="Times New Roman" w:hAnsi="Times New Roman" w:eastAsia="Times New Roman" w:cs="Times New Roman"/>
        </w:rPr>
        <w:t xml:space="preserve"> then employs the</w:t>
      </w:r>
      <w:r w:rsidRPr="7583FC2B" w:rsidR="47934E1A">
        <w:rPr>
          <w:rFonts w:ascii="Times New Roman" w:hAnsi="Times New Roman" w:eastAsia="Times New Roman" w:cs="Times New Roman"/>
        </w:rPr>
        <w:t xml:space="preserve"> FVZ </w:t>
      </w:r>
      <w:r w:rsidRPr="7583FC2B" w:rsidR="74C5A6F4">
        <w:rPr>
          <w:rFonts w:ascii="Times New Roman" w:hAnsi="Times New Roman" w:eastAsia="Times New Roman" w:cs="Times New Roman"/>
        </w:rPr>
        <w:t xml:space="preserve">240-300 Auto </w:t>
      </w:r>
      <w:r w:rsidRPr="7583FC2B" w:rsidR="47934E1A">
        <w:rPr>
          <w:rFonts w:ascii="Times New Roman" w:hAnsi="Times New Roman" w:eastAsia="Times New Roman" w:cs="Times New Roman"/>
        </w:rPr>
        <w:t xml:space="preserve">vacuum tanker </w:t>
      </w:r>
      <w:r w:rsidRPr="7583FC2B" w:rsidR="00A2762E">
        <w:rPr>
          <w:rFonts w:ascii="Times New Roman" w:hAnsi="Times New Roman" w:eastAsia="Times New Roman" w:cs="Times New Roman"/>
        </w:rPr>
        <w:t xml:space="preserve">to remove </w:t>
      </w:r>
      <w:r w:rsidRPr="7583FC2B" w:rsidR="47934E1A">
        <w:rPr>
          <w:rFonts w:ascii="Times New Roman" w:hAnsi="Times New Roman" w:eastAsia="Times New Roman" w:cs="Times New Roman"/>
        </w:rPr>
        <w:t>liquid waste from the toilets and bathrooms</w:t>
      </w:r>
      <w:r w:rsidRPr="7583FC2B" w:rsidR="00E41F9D">
        <w:rPr>
          <w:rFonts w:ascii="Times New Roman" w:hAnsi="Times New Roman" w:eastAsia="Times New Roman" w:cs="Times New Roman"/>
        </w:rPr>
        <w:t>.</w:t>
      </w:r>
      <w:r w:rsidR="00310037">
        <w:rPr>
          <w:rFonts w:ascii="Times New Roman" w:hAnsi="Times New Roman" w:eastAsia="Times New Roman" w:cs="Times New Roman"/>
        </w:rPr>
        <w:t xml:space="preserve"> T</w:t>
      </w:r>
      <w:r w:rsidRPr="7583FC2B" w:rsidR="007937A1">
        <w:rPr>
          <w:rFonts w:ascii="Times New Roman" w:hAnsi="Times New Roman" w:eastAsia="Times New Roman" w:cs="Times New Roman"/>
        </w:rPr>
        <w:t>he</w:t>
      </w:r>
      <w:r w:rsidRPr="7583FC2B" w:rsidR="47934E1A">
        <w:rPr>
          <w:rFonts w:ascii="Times New Roman" w:hAnsi="Times New Roman" w:eastAsia="Times New Roman" w:cs="Times New Roman"/>
        </w:rPr>
        <w:t xml:space="preserve"> FSR</w:t>
      </w:r>
      <w:r w:rsidRPr="7583FC2B" w:rsidR="3E5D4715">
        <w:rPr>
          <w:rFonts w:ascii="Times New Roman" w:hAnsi="Times New Roman" w:eastAsia="Times New Roman" w:cs="Times New Roman"/>
        </w:rPr>
        <w:t xml:space="preserve"> 140-260 Auto</w:t>
      </w:r>
      <w:r w:rsidRPr="7583FC2B" w:rsidR="47934E1A">
        <w:rPr>
          <w:rFonts w:ascii="Times New Roman" w:hAnsi="Times New Roman" w:eastAsia="Times New Roman" w:cs="Times New Roman"/>
        </w:rPr>
        <w:t xml:space="preserve"> </w:t>
      </w:r>
      <w:r w:rsidRPr="7583FC2B" w:rsidR="000F4432">
        <w:rPr>
          <w:rFonts w:ascii="Times New Roman" w:hAnsi="Times New Roman" w:eastAsia="Times New Roman" w:cs="Times New Roman"/>
        </w:rPr>
        <w:t xml:space="preserve">water truck </w:t>
      </w:r>
      <w:r w:rsidR="00310037">
        <w:rPr>
          <w:rFonts w:ascii="Times New Roman" w:hAnsi="Times New Roman" w:eastAsia="Times New Roman" w:cs="Times New Roman"/>
        </w:rPr>
        <w:t xml:space="preserve">also </w:t>
      </w:r>
      <w:r w:rsidRPr="7583FC2B" w:rsidR="00E41F9D">
        <w:rPr>
          <w:rFonts w:ascii="Times New Roman" w:hAnsi="Times New Roman" w:eastAsia="Times New Roman" w:cs="Times New Roman"/>
        </w:rPr>
        <w:t>comes in</w:t>
      </w:r>
      <w:r w:rsidRPr="7583FC2B" w:rsidR="005E459E">
        <w:rPr>
          <w:rFonts w:ascii="Times New Roman" w:hAnsi="Times New Roman" w:eastAsia="Times New Roman" w:cs="Times New Roman"/>
        </w:rPr>
        <w:t xml:space="preserve"> regularly</w:t>
      </w:r>
      <w:r w:rsidRPr="7583FC2B" w:rsidR="00E41F9D">
        <w:rPr>
          <w:rFonts w:ascii="Times New Roman" w:hAnsi="Times New Roman" w:eastAsia="Times New Roman" w:cs="Times New Roman"/>
        </w:rPr>
        <w:t xml:space="preserve"> to </w:t>
      </w:r>
      <w:r w:rsidRPr="7583FC2B" w:rsidR="47934E1A">
        <w:rPr>
          <w:rFonts w:ascii="Times New Roman" w:hAnsi="Times New Roman" w:eastAsia="Times New Roman" w:cs="Times New Roman"/>
        </w:rPr>
        <w:t>suppl</w:t>
      </w:r>
      <w:r w:rsidRPr="7583FC2B" w:rsidR="00E41F9D">
        <w:rPr>
          <w:rFonts w:ascii="Times New Roman" w:hAnsi="Times New Roman" w:eastAsia="Times New Roman" w:cs="Times New Roman"/>
        </w:rPr>
        <w:t>y</w:t>
      </w:r>
      <w:r w:rsidRPr="7583FC2B" w:rsidR="47934E1A">
        <w:rPr>
          <w:rFonts w:ascii="Times New Roman" w:hAnsi="Times New Roman" w:eastAsia="Times New Roman" w:cs="Times New Roman"/>
        </w:rPr>
        <w:t xml:space="preserve"> </w:t>
      </w:r>
      <w:r w:rsidRPr="7583FC2B" w:rsidR="3F17C804">
        <w:rPr>
          <w:rFonts w:ascii="Times New Roman" w:hAnsi="Times New Roman" w:eastAsia="Times New Roman" w:cs="Times New Roman"/>
        </w:rPr>
        <w:t xml:space="preserve">fresh </w:t>
      </w:r>
      <w:r w:rsidRPr="7583FC2B" w:rsidR="47934E1A">
        <w:rPr>
          <w:rFonts w:ascii="Times New Roman" w:hAnsi="Times New Roman" w:eastAsia="Times New Roman" w:cs="Times New Roman"/>
        </w:rPr>
        <w:t>potable water</w:t>
      </w:r>
      <w:r w:rsidRPr="7583FC2B" w:rsidR="00E41F9D">
        <w:rPr>
          <w:rFonts w:ascii="Times New Roman" w:hAnsi="Times New Roman" w:eastAsia="Times New Roman" w:cs="Times New Roman"/>
        </w:rPr>
        <w:t xml:space="preserve">. </w:t>
      </w:r>
    </w:p>
    <w:p w:rsidR="47934E1A" w:rsidP="332830B7" w:rsidRDefault="00E41F9D" w14:paraId="09C4E286" w14:textId="40A24F7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With these three Isuzu truck models on hand, </w:t>
      </w:r>
      <w:r w:rsidRPr="7583FC2B" w:rsidR="475CC351">
        <w:rPr>
          <w:rFonts w:ascii="Times New Roman" w:hAnsi="Times New Roman" w:eastAsia="Times New Roman" w:cs="Times New Roman"/>
        </w:rPr>
        <w:t xml:space="preserve">Callum </w:t>
      </w:r>
      <w:r w:rsidR="00753E0A">
        <w:rPr>
          <w:rFonts w:ascii="Times New Roman" w:hAnsi="Times New Roman" w:eastAsia="Times New Roman" w:cs="Times New Roman"/>
        </w:rPr>
        <w:t>can</w:t>
      </w:r>
      <w:r w:rsidRPr="7583FC2B" w:rsidR="475CC351">
        <w:rPr>
          <w:rFonts w:ascii="Times New Roman" w:hAnsi="Times New Roman" w:eastAsia="Times New Roman" w:cs="Times New Roman"/>
        </w:rPr>
        <w:t xml:space="preserve"> provide the </w:t>
      </w:r>
      <w:r w:rsidRPr="7583FC2B" w:rsidR="00CA3942">
        <w:rPr>
          <w:rFonts w:ascii="Times New Roman" w:hAnsi="Times New Roman" w:eastAsia="Times New Roman" w:cs="Times New Roman"/>
        </w:rPr>
        <w:t>‘</w:t>
      </w:r>
      <w:r w:rsidRPr="7583FC2B" w:rsidR="475CC351">
        <w:rPr>
          <w:rFonts w:ascii="Times New Roman" w:hAnsi="Times New Roman" w:eastAsia="Times New Roman" w:cs="Times New Roman"/>
        </w:rPr>
        <w:t>complete package</w:t>
      </w:r>
      <w:r w:rsidRPr="7583FC2B" w:rsidR="00CA3942">
        <w:rPr>
          <w:rFonts w:ascii="Times New Roman" w:hAnsi="Times New Roman" w:eastAsia="Times New Roman" w:cs="Times New Roman"/>
        </w:rPr>
        <w:t>’</w:t>
      </w:r>
      <w:r w:rsidRPr="7583FC2B" w:rsidR="475CC351">
        <w:rPr>
          <w:rFonts w:ascii="Times New Roman" w:hAnsi="Times New Roman" w:eastAsia="Times New Roman" w:cs="Times New Roman"/>
        </w:rPr>
        <w:t xml:space="preserve"> for his clients.</w:t>
      </w:r>
    </w:p>
    <w:p w:rsidR="007D6B07" w:rsidP="7583FC2B" w:rsidRDefault="007D6B07" w14:paraId="6B3100AD" w14:textId="36F2156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“Our growth</w:t>
      </w:r>
      <w:r w:rsidR="00E36F22">
        <w:rPr>
          <w:rFonts w:ascii="Times New Roman" w:hAnsi="Times New Roman" w:eastAsia="Times New Roman" w:cs="Times New Roman"/>
        </w:rPr>
        <w:t xml:space="preserve"> has</w:t>
      </w:r>
      <w:r w:rsidRPr="7583FC2B">
        <w:rPr>
          <w:rFonts w:ascii="Times New Roman" w:hAnsi="Times New Roman" w:eastAsia="Times New Roman" w:cs="Times New Roman"/>
        </w:rPr>
        <w:t xml:space="preserve"> been so big and overwhelming that at times</w:t>
      </w:r>
      <w:r w:rsidRPr="7583FC2B" w:rsidR="00A4087C">
        <w:rPr>
          <w:rFonts w:ascii="Times New Roman" w:hAnsi="Times New Roman" w:eastAsia="Times New Roman" w:cs="Times New Roman"/>
        </w:rPr>
        <w:t>,</w:t>
      </w:r>
      <w:r w:rsidRPr="7583FC2B">
        <w:rPr>
          <w:rFonts w:ascii="Times New Roman" w:hAnsi="Times New Roman" w:eastAsia="Times New Roman" w:cs="Times New Roman"/>
        </w:rPr>
        <w:t xml:space="preserve"> it is hard for me to slow down and smell the roses</w:t>
      </w:r>
      <w:r w:rsidR="00E36F22">
        <w:rPr>
          <w:rFonts w:ascii="Times New Roman" w:hAnsi="Times New Roman" w:eastAsia="Times New Roman" w:cs="Times New Roman"/>
        </w:rPr>
        <w:t xml:space="preserve">… </w:t>
      </w:r>
      <w:r w:rsidR="00753E0A">
        <w:rPr>
          <w:rFonts w:ascii="Times New Roman" w:hAnsi="Times New Roman" w:eastAsia="Times New Roman" w:cs="Times New Roman"/>
        </w:rPr>
        <w:t xml:space="preserve">but </w:t>
      </w:r>
      <w:r w:rsidR="00753E0A">
        <w:rPr>
          <w:rFonts w:ascii="Times New Roman" w:hAnsi="Times New Roman" w:eastAsia="Times New Roman" w:cs="Times New Roman"/>
        </w:rPr>
        <w:t>I am</w:t>
      </w:r>
      <w:r w:rsidRPr="7583FC2B" w:rsidR="00753E0A">
        <w:rPr>
          <w:rFonts w:ascii="Times New Roman" w:hAnsi="Times New Roman" w:eastAsia="Times New Roman" w:cs="Times New Roman"/>
        </w:rPr>
        <w:t xml:space="preserve"> getting </w:t>
      </w:r>
      <w:r w:rsidR="00753E0A">
        <w:rPr>
          <w:rFonts w:ascii="Times New Roman" w:hAnsi="Times New Roman" w:eastAsia="Times New Roman" w:cs="Times New Roman"/>
        </w:rPr>
        <w:t xml:space="preserve">positive </w:t>
      </w:r>
      <w:r w:rsidRPr="7583FC2B" w:rsidR="00753E0A">
        <w:rPr>
          <w:rFonts w:ascii="Times New Roman" w:hAnsi="Times New Roman" w:eastAsia="Times New Roman" w:cs="Times New Roman"/>
        </w:rPr>
        <w:t xml:space="preserve">feedback from our clients who are using </w:t>
      </w:r>
      <w:r w:rsidR="00753E0A">
        <w:rPr>
          <w:rFonts w:ascii="Times New Roman" w:hAnsi="Times New Roman" w:eastAsia="Times New Roman" w:cs="Times New Roman"/>
        </w:rPr>
        <w:t>the</w:t>
      </w:r>
      <w:r w:rsidRPr="7583FC2B" w:rsidR="00753E0A">
        <w:rPr>
          <w:rFonts w:ascii="Times New Roman" w:hAnsi="Times New Roman" w:eastAsia="Times New Roman" w:cs="Times New Roman"/>
        </w:rPr>
        <w:t xml:space="preserve"> product day in and day out</w:t>
      </w:r>
      <w:r w:rsidR="00753E0A">
        <w:rPr>
          <w:rFonts w:ascii="Times New Roman" w:hAnsi="Times New Roman" w:eastAsia="Times New Roman" w:cs="Times New Roman"/>
        </w:rPr>
        <w:t>.</w:t>
      </w:r>
    </w:p>
    <w:p w:rsidR="007D6B07" w:rsidP="007D6B07" w:rsidRDefault="007D6B07" w14:paraId="51F3DAB1" w14:textId="333D16A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“I </w:t>
      </w:r>
      <w:r w:rsidR="00753E0A">
        <w:rPr>
          <w:rFonts w:ascii="Times New Roman" w:hAnsi="Times New Roman" w:eastAsia="Times New Roman" w:cs="Times New Roman"/>
        </w:rPr>
        <w:t xml:space="preserve">really </w:t>
      </w:r>
      <w:r w:rsidRPr="7583FC2B">
        <w:rPr>
          <w:rFonts w:ascii="Times New Roman" w:hAnsi="Times New Roman" w:eastAsia="Times New Roman" w:cs="Times New Roman"/>
        </w:rPr>
        <w:t>get a kick out of driving past the biggest construction sites in Melbourne and seeing an Eco Site there</w:t>
      </w:r>
      <w:r w:rsidR="00753E0A">
        <w:rPr>
          <w:rFonts w:ascii="Times New Roman" w:hAnsi="Times New Roman" w:eastAsia="Times New Roman" w:cs="Times New Roman"/>
        </w:rPr>
        <w:t>,</w:t>
      </w:r>
      <w:r w:rsidRPr="7583FC2B">
        <w:rPr>
          <w:rFonts w:ascii="Times New Roman" w:hAnsi="Times New Roman" w:eastAsia="Times New Roman" w:cs="Times New Roman"/>
        </w:rPr>
        <w:t xml:space="preserve"> </w:t>
      </w:r>
      <w:r w:rsidR="00753E0A">
        <w:rPr>
          <w:rFonts w:ascii="Times New Roman" w:hAnsi="Times New Roman" w:eastAsia="Times New Roman" w:cs="Times New Roman"/>
        </w:rPr>
        <w:t>being</w:t>
      </w:r>
      <w:r w:rsidRPr="7583FC2B">
        <w:rPr>
          <w:rFonts w:ascii="Times New Roman" w:hAnsi="Times New Roman" w:eastAsia="Times New Roman" w:cs="Times New Roman"/>
        </w:rPr>
        <w:t xml:space="preserve"> used by the workers.</w:t>
      </w:r>
      <w:r w:rsidR="00753E0A">
        <w:rPr>
          <w:rFonts w:ascii="Times New Roman" w:hAnsi="Times New Roman" w:eastAsia="Times New Roman" w:cs="Times New Roman"/>
        </w:rPr>
        <w:t>”</w:t>
      </w:r>
    </w:p>
    <w:p w:rsidR="1192B67F" w:rsidP="7583FC2B" w:rsidRDefault="53BE1CD6" w14:paraId="43BB89A6" w14:textId="0A29D0A8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7583FC2B">
        <w:rPr>
          <w:rFonts w:ascii="Times New Roman" w:hAnsi="Times New Roman" w:eastAsia="Times New Roman" w:cs="Times New Roman"/>
          <w:b/>
          <w:bCs/>
        </w:rPr>
        <w:t>Like clockwork</w:t>
      </w:r>
    </w:p>
    <w:p w:rsidR="12740F19" w:rsidP="332830B7" w:rsidRDefault="00BA43E9" w14:paraId="228B74F3" w14:textId="04D1541D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</w:t>
      </w:r>
      <w:r w:rsidRPr="7583FC2B" w:rsidR="61574350">
        <w:rPr>
          <w:rFonts w:ascii="Times New Roman" w:hAnsi="Times New Roman" w:eastAsia="Times New Roman" w:cs="Times New Roman"/>
        </w:rPr>
        <w:t xml:space="preserve">eeping </w:t>
      </w:r>
      <w:r w:rsidRPr="7583FC2B" w:rsidR="00E723A4">
        <w:rPr>
          <w:rFonts w:ascii="Times New Roman" w:hAnsi="Times New Roman" w:eastAsia="Times New Roman" w:cs="Times New Roman"/>
        </w:rPr>
        <w:t>this new business owner well-</w:t>
      </w:r>
      <w:r w:rsidRPr="7583FC2B" w:rsidR="53159BEB">
        <w:rPr>
          <w:rFonts w:ascii="Times New Roman" w:hAnsi="Times New Roman" w:eastAsia="Times New Roman" w:cs="Times New Roman"/>
        </w:rPr>
        <w:t>informed</w:t>
      </w:r>
      <w:r w:rsidRPr="7583FC2B" w:rsidR="00E723A4">
        <w:rPr>
          <w:rFonts w:ascii="Times New Roman" w:hAnsi="Times New Roman" w:eastAsia="Times New Roman" w:cs="Times New Roman"/>
        </w:rPr>
        <w:t xml:space="preserve"> </w:t>
      </w:r>
      <w:r w:rsidR="00376833">
        <w:rPr>
          <w:rFonts w:ascii="Times New Roman" w:hAnsi="Times New Roman" w:eastAsia="Times New Roman" w:cs="Times New Roman"/>
        </w:rPr>
        <w:t xml:space="preserve">with </w:t>
      </w:r>
      <w:r w:rsidR="006F5077">
        <w:rPr>
          <w:rFonts w:ascii="Times New Roman" w:hAnsi="Times New Roman" w:eastAsia="Times New Roman" w:cs="Times New Roman"/>
        </w:rPr>
        <w:t xml:space="preserve">different model options for the varied applications at Eco Site, and </w:t>
      </w:r>
      <w:r w:rsidRPr="7583FC2B" w:rsidR="00307533">
        <w:rPr>
          <w:rFonts w:ascii="Times New Roman" w:hAnsi="Times New Roman" w:eastAsia="Times New Roman" w:cs="Times New Roman"/>
        </w:rPr>
        <w:t>progress</w:t>
      </w:r>
      <w:r w:rsidRPr="7583FC2B" w:rsidR="53159BEB">
        <w:rPr>
          <w:rFonts w:ascii="Times New Roman" w:hAnsi="Times New Roman" w:eastAsia="Times New Roman" w:cs="Times New Roman"/>
        </w:rPr>
        <w:t xml:space="preserve"> </w:t>
      </w:r>
      <w:r w:rsidRPr="7583FC2B" w:rsidR="6A049C6D">
        <w:rPr>
          <w:rFonts w:ascii="Times New Roman" w:hAnsi="Times New Roman" w:eastAsia="Times New Roman" w:cs="Times New Roman"/>
        </w:rPr>
        <w:t>throughout</w:t>
      </w:r>
      <w:r w:rsidRPr="7583FC2B" w:rsidR="00307533">
        <w:rPr>
          <w:rFonts w:ascii="Times New Roman" w:hAnsi="Times New Roman" w:eastAsia="Times New Roman" w:cs="Times New Roman"/>
        </w:rPr>
        <w:t xml:space="preserve"> the purchasing experience</w:t>
      </w:r>
      <w:r w:rsidR="00376833">
        <w:rPr>
          <w:rFonts w:ascii="Times New Roman" w:hAnsi="Times New Roman" w:eastAsia="Times New Roman" w:cs="Times New Roman"/>
        </w:rPr>
        <w:t xml:space="preserve"> was</w:t>
      </w:r>
      <w:r w:rsidR="006F5077">
        <w:rPr>
          <w:rFonts w:ascii="Times New Roman" w:hAnsi="Times New Roman" w:eastAsia="Times New Roman" w:cs="Times New Roman"/>
        </w:rPr>
        <w:t xml:space="preserve"> the experienced team at</w:t>
      </w:r>
      <w:r w:rsidR="00376833">
        <w:rPr>
          <w:rFonts w:ascii="Times New Roman" w:hAnsi="Times New Roman" w:eastAsia="Times New Roman" w:cs="Times New Roman"/>
        </w:rPr>
        <w:t xml:space="preserve"> </w:t>
      </w:r>
      <w:hyperlink r:id="rId14">
        <w:r w:rsidRPr="7583FC2B" w:rsidR="00376833">
          <w:rPr>
            <w:rStyle w:val="Hyperlink"/>
            <w:rFonts w:ascii="Times New Roman" w:hAnsi="Times New Roman" w:eastAsia="Times New Roman" w:cs="Times New Roman"/>
          </w:rPr>
          <w:t>Bendigo Isuzu</w:t>
        </w:r>
      </w:hyperlink>
      <w:r w:rsidR="006F5077">
        <w:rPr>
          <w:rStyle w:val="Hyperlink"/>
          <w:rFonts w:ascii="Times New Roman" w:hAnsi="Times New Roman" w:eastAsia="Times New Roman" w:cs="Times New Roman"/>
        </w:rPr>
        <w:t>.</w:t>
      </w:r>
    </w:p>
    <w:p w:rsidR="12740F19" w:rsidP="332830B7" w:rsidRDefault="60D5CC4F" w14:paraId="57816DBF" w14:textId="1C36D6A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Eco Site </w:t>
      </w:r>
      <w:r w:rsidR="00753E0A">
        <w:rPr>
          <w:rFonts w:ascii="Times New Roman" w:hAnsi="Times New Roman" w:eastAsia="Times New Roman" w:cs="Times New Roman"/>
        </w:rPr>
        <w:t xml:space="preserve">also </w:t>
      </w:r>
      <w:r w:rsidRPr="7583FC2B">
        <w:rPr>
          <w:rFonts w:ascii="Times New Roman" w:hAnsi="Times New Roman" w:eastAsia="Times New Roman" w:cs="Times New Roman"/>
        </w:rPr>
        <w:t>make</w:t>
      </w:r>
      <w:r w:rsidRPr="7583FC2B" w:rsidR="00223E6A">
        <w:rPr>
          <w:rFonts w:ascii="Times New Roman" w:hAnsi="Times New Roman" w:eastAsia="Times New Roman" w:cs="Times New Roman"/>
        </w:rPr>
        <w:t>s</w:t>
      </w:r>
      <w:r w:rsidRPr="7583FC2B">
        <w:rPr>
          <w:rFonts w:ascii="Times New Roman" w:hAnsi="Times New Roman" w:eastAsia="Times New Roman" w:cs="Times New Roman"/>
        </w:rPr>
        <w:t xml:space="preserve"> the most of the extensive </w:t>
      </w:r>
      <w:hyperlink r:id="rId15">
        <w:r w:rsidRPr="7583FC2B">
          <w:rPr>
            <w:rStyle w:val="Hyperlink"/>
            <w:rFonts w:ascii="Times New Roman" w:hAnsi="Times New Roman" w:eastAsia="Times New Roman" w:cs="Times New Roman"/>
          </w:rPr>
          <w:t>Isuzu Dealer Network</w:t>
        </w:r>
      </w:hyperlink>
      <w:r w:rsidRPr="7583FC2B" w:rsidR="00223E6A">
        <w:rPr>
          <w:rStyle w:val="Hyperlink"/>
          <w:rFonts w:ascii="Times New Roman" w:hAnsi="Times New Roman" w:eastAsia="Times New Roman" w:cs="Times New Roman"/>
        </w:rPr>
        <w:t>,</w:t>
      </w:r>
      <w:r w:rsidRPr="7583FC2B">
        <w:rPr>
          <w:rFonts w:ascii="Times New Roman" w:hAnsi="Times New Roman" w:eastAsia="Times New Roman" w:cs="Times New Roman"/>
        </w:rPr>
        <w:t xml:space="preserve"> getting </w:t>
      </w:r>
      <w:r w:rsidRPr="7583FC2B" w:rsidR="51EC71F8">
        <w:rPr>
          <w:rFonts w:ascii="Times New Roman" w:hAnsi="Times New Roman" w:eastAsia="Times New Roman" w:cs="Times New Roman"/>
        </w:rPr>
        <w:t xml:space="preserve">the fleet </w:t>
      </w:r>
      <w:r w:rsidRPr="7583FC2B" w:rsidR="5FD51193">
        <w:rPr>
          <w:rFonts w:ascii="Times New Roman" w:hAnsi="Times New Roman" w:eastAsia="Times New Roman" w:cs="Times New Roman"/>
        </w:rPr>
        <w:t xml:space="preserve">regularly </w:t>
      </w:r>
      <w:r w:rsidRPr="7583FC2B" w:rsidR="51EC71F8">
        <w:rPr>
          <w:rFonts w:ascii="Times New Roman" w:hAnsi="Times New Roman" w:eastAsia="Times New Roman" w:cs="Times New Roman"/>
        </w:rPr>
        <w:t xml:space="preserve">serviced at </w:t>
      </w:r>
      <w:r w:rsidRPr="7583FC2B">
        <w:fldChar w:fldCharType="begin"/>
      </w:r>
      <w:ins w:author="Stephanie Teh" w:date="2024-10-28T16:59:00Z" w:id="2">
        <w:r>
          <w:instrText xml:space="preserve">HYPERLINK "https://www.westarisuzu.com.au/?_gl=1*1owujla*_gcl_au*MTIyNzQ4NDg3Ni4xNzI1MjUyODAw&amp;_ga=2.27081081.515521628.1730071638-143571600.1717472590" \h </w:instrText>
        </w:r>
      </w:ins>
      <w:r>
        <w:instrText>HYPERLINK "https://www.westarisuzu.com.au/?_gl=1*1owujla*_gcl_au*MTIyNzQ4NDg3Ni4xNzI1MjUyODAw&amp;_ga=2.27081081.515521628.1730071638-143571600.1717472590" \h</w:instrText>
      </w:r>
      <w:r w:rsidRPr="7583FC2B">
        <w:fldChar w:fldCharType="separate"/>
      </w:r>
      <w:r w:rsidRPr="7583FC2B" w:rsidR="00C054EC">
        <w:rPr>
          <w:rStyle w:val="Hyperlink"/>
          <w:rFonts w:ascii="Times New Roman" w:hAnsi="Times New Roman" w:eastAsia="Times New Roman" w:cs="Times New Roman"/>
        </w:rPr>
        <w:t>Westar Truck Centre in Derrimut</w:t>
      </w:r>
      <w:r w:rsidRPr="7583FC2B">
        <w:rPr>
          <w:rStyle w:val="Hyperlink"/>
          <w:rFonts w:ascii="Times New Roman" w:hAnsi="Times New Roman" w:eastAsia="Times New Roman" w:cs="Times New Roman"/>
        </w:rPr>
        <w:fldChar w:fldCharType="end"/>
      </w:r>
      <w:r w:rsidRPr="7583FC2B" w:rsidR="51EC71F8">
        <w:rPr>
          <w:rFonts w:ascii="Times New Roman" w:hAnsi="Times New Roman" w:eastAsia="Times New Roman" w:cs="Times New Roman"/>
        </w:rPr>
        <w:t>.</w:t>
      </w:r>
    </w:p>
    <w:p w:rsidR="12740F19" w:rsidP="7BDAB26A" w:rsidRDefault="050776A3" w14:paraId="359CE46E" w14:textId="4C997F8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“</w:t>
      </w:r>
      <w:r w:rsidRPr="7BDAB26A" w:rsidR="00753E0A">
        <w:rPr>
          <w:rFonts w:ascii="Times New Roman" w:hAnsi="Times New Roman" w:eastAsia="Times New Roman" w:cs="Times New Roman"/>
        </w:rPr>
        <w:t>It's been a great experience as a customer with Bendigo Isuzu</w:t>
      </w:r>
      <w:r w:rsidR="00753E0A">
        <w:rPr>
          <w:rFonts w:ascii="Times New Roman" w:hAnsi="Times New Roman" w:eastAsia="Times New Roman" w:cs="Times New Roman"/>
        </w:rPr>
        <w:t xml:space="preserve"> </w:t>
      </w:r>
      <w:r w:rsidRPr="7583FC2B" w:rsidR="6749CDCC">
        <w:rPr>
          <w:rFonts w:ascii="Times New Roman" w:hAnsi="Times New Roman" w:eastAsia="Times New Roman" w:cs="Times New Roman"/>
        </w:rPr>
        <w:t xml:space="preserve">and </w:t>
      </w:r>
      <w:r w:rsidRPr="7583FC2B" w:rsidR="61570439">
        <w:rPr>
          <w:rFonts w:ascii="Times New Roman" w:hAnsi="Times New Roman" w:eastAsia="Times New Roman" w:cs="Times New Roman"/>
        </w:rPr>
        <w:t>Westar</w:t>
      </w:r>
      <w:r w:rsidRPr="7583FC2B" w:rsidR="6749CDCC">
        <w:rPr>
          <w:rFonts w:ascii="Times New Roman" w:hAnsi="Times New Roman" w:eastAsia="Times New Roman" w:cs="Times New Roman"/>
        </w:rPr>
        <w:t xml:space="preserve"> </w:t>
      </w:r>
      <w:r w:rsidR="00753E0A">
        <w:rPr>
          <w:rFonts w:ascii="Times New Roman" w:hAnsi="Times New Roman" w:eastAsia="Times New Roman" w:cs="Times New Roman"/>
        </w:rPr>
        <w:t>have gone</w:t>
      </w:r>
      <w:r w:rsidRPr="7583FC2B" w:rsidR="6749CDCC">
        <w:rPr>
          <w:rFonts w:ascii="Times New Roman" w:hAnsi="Times New Roman" w:eastAsia="Times New Roman" w:cs="Times New Roman"/>
        </w:rPr>
        <w:t xml:space="preserve"> above and beyond to get </w:t>
      </w:r>
      <w:r w:rsidRPr="7583FC2B" w:rsidR="6C9BFCB7">
        <w:rPr>
          <w:rFonts w:ascii="Times New Roman" w:hAnsi="Times New Roman" w:eastAsia="Times New Roman" w:cs="Times New Roman"/>
        </w:rPr>
        <w:t>service</w:t>
      </w:r>
      <w:r w:rsidR="00753E0A">
        <w:rPr>
          <w:rFonts w:ascii="Times New Roman" w:hAnsi="Times New Roman" w:eastAsia="Times New Roman" w:cs="Times New Roman"/>
        </w:rPr>
        <w:t>s</w:t>
      </w:r>
      <w:r w:rsidRPr="7583FC2B" w:rsidR="6C9BFCB7">
        <w:rPr>
          <w:rFonts w:ascii="Times New Roman" w:hAnsi="Times New Roman" w:eastAsia="Times New Roman" w:cs="Times New Roman"/>
        </w:rPr>
        <w:t xml:space="preserve"> </w:t>
      </w:r>
      <w:r w:rsidRPr="7583FC2B" w:rsidR="6749CDCC">
        <w:rPr>
          <w:rFonts w:ascii="Times New Roman" w:hAnsi="Times New Roman" w:eastAsia="Times New Roman" w:cs="Times New Roman"/>
        </w:rPr>
        <w:t>done</w:t>
      </w:r>
      <w:r w:rsidRPr="7583FC2B" w:rsidR="7518C9C5">
        <w:rPr>
          <w:rFonts w:ascii="Times New Roman" w:hAnsi="Times New Roman" w:eastAsia="Times New Roman" w:cs="Times New Roman"/>
        </w:rPr>
        <w:t xml:space="preserve"> and </w:t>
      </w:r>
      <w:r w:rsidR="00753E0A">
        <w:rPr>
          <w:rFonts w:ascii="Times New Roman" w:hAnsi="Times New Roman" w:eastAsia="Times New Roman" w:cs="Times New Roman"/>
        </w:rPr>
        <w:t>any issues</w:t>
      </w:r>
      <w:r w:rsidRPr="7583FC2B" w:rsidR="7518C9C5">
        <w:rPr>
          <w:rFonts w:ascii="Times New Roman" w:hAnsi="Times New Roman" w:eastAsia="Times New Roman" w:cs="Times New Roman"/>
        </w:rPr>
        <w:t xml:space="preserve"> solved with</w:t>
      </w:r>
      <w:r w:rsidRPr="7583FC2B" w:rsidR="6749CDCC">
        <w:rPr>
          <w:rFonts w:ascii="Times New Roman" w:hAnsi="Times New Roman" w:eastAsia="Times New Roman" w:cs="Times New Roman"/>
        </w:rPr>
        <w:t xml:space="preserve"> a quick turnaround</w:t>
      </w:r>
      <w:r w:rsidRPr="7583FC2B" w:rsidR="5F06C775">
        <w:rPr>
          <w:rFonts w:ascii="Times New Roman" w:hAnsi="Times New Roman" w:eastAsia="Times New Roman" w:cs="Times New Roman"/>
        </w:rPr>
        <w:t>.</w:t>
      </w:r>
    </w:p>
    <w:p w:rsidR="19C5DF37" w:rsidP="7BDAB26A" w:rsidRDefault="19C5DF37" w14:paraId="02E59228" w14:textId="66EF4A1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 xml:space="preserve">“It's </w:t>
      </w:r>
      <w:r w:rsidRPr="7583FC2B" w:rsidR="00C054EC">
        <w:rPr>
          <w:rFonts w:ascii="Times New Roman" w:hAnsi="Times New Roman" w:eastAsia="Times New Roman" w:cs="Times New Roman"/>
        </w:rPr>
        <w:t xml:space="preserve">just </w:t>
      </w:r>
      <w:r w:rsidRPr="7583FC2B">
        <w:rPr>
          <w:rFonts w:ascii="Times New Roman" w:hAnsi="Times New Roman" w:eastAsia="Times New Roman" w:cs="Times New Roman"/>
        </w:rPr>
        <w:t xml:space="preserve">not an option to say to our clients that we can't get </w:t>
      </w:r>
      <w:r w:rsidRPr="7583FC2B" w:rsidR="218ADE9C">
        <w:rPr>
          <w:rFonts w:ascii="Times New Roman" w:hAnsi="Times New Roman" w:eastAsia="Times New Roman" w:cs="Times New Roman"/>
        </w:rPr>
        <w:t xml:space="preserve">an Eco Site to them </w:t>
      </w:r>
      <w:r w:rsidRPr="7583FC2B">
        <w:rPr>
          <w:rFonts w:ascii="Times New Roman" w:hAnsi="Times New Roman" w:eastAsia="Times New Roman" w:cs="Times New Roman"/>
        </w:rPr>
        <w:t>because our tru</w:t>
      </w:r>
      <w:r w:rsidRPr="7583FC2B" w:rsidR="00C054EC">
        <w:rPr>
          <w:rFonts w:ascii="Times New Roman" w:hAnsi="Times New Roman" w:eastAsia="Times New Roman" w:cs="Times New Roman"/>
        </w:rPr>
        <w:t>c</w:t>
      </w:r>
      <w:r w:rsidRPr="7583FC2B">
        <w:rPr>
          <w:rFonts w:ascii="Times New Roman" w:hAnsi="Times New Roman" w:eastAsia="Times New Roman" w:cs="Times New Roman"/>
        </w:rPr>
        <w:t>k</w:t>
      </w:r>
      <w:r w:rsidRPr="7583FC2B" w:rsidR="00C054EC">
        <w:rPr>
          <w:rFonts w:ascii="Times New Roman" w:hAnsi="Times New Roman" w:eastAsia="Times New Roman" w:cs="Times New Roman"/>
        </w:rPr>
        <w:t xml:space="preserve"> i</w:t>
      </w:r>
      <w:r w:rsidRPr="7583FC2B">
        <w:rPr>
          <w:rFonts w:ascii="Times New Roman" w:hAnsi="Times New Roman" w:eastAsia="Times New Roman" w:cs="Times New Roman"/>
        </w:rPr>
        <w:t>s off the road</w:t>
      </w:r>
      <w:r w:rsidR="00753E0A">
        <w:rPr>
          <w:rFonts w:ascii="Times New Roman" w:hAnsi="Times New Roman" w:eastAsia="Times New Roman" w:cs="Times New Roman"/>
        </w:rPr>
        <w:t>,</w:t>
      </w:r>
      <w:r w:rsidRPr="7583FC2B">
        <w:rPr>
          <w:rFonts w:ascii="Times New Roman" w:hAnsi="Times New Roman" w:eastAsia="Times New Roman" w:cs="Times New Roman"/>
        </w:rPr>
        <w:t>”</w:t>
      </w:r>
      <w:r w:rsidR="00753E0A">
        <w:rPr>
          <w:rFonts w:ascii="Times New Roman" w:hAnsi="Times New Roman" w:eastAsia="Times New Roman" w:cs="Times New Roman"/>
        </w:rPr>
        <w:t xml:space="preserve"> noted Callum.</w:t>
      </w:r>
    </w:p>
    <w:p w:rsidR="007D6B07" w:rsidP="332830B7" w:rsidRDefault="001A2011" w14:paraId="31D6B2A7" w14:textId="49E6B58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This quality</w:t>
      </w:r>
      <w:r w:rsidRPr="7583FC2B" w:rsidR="005E459E">
        <w:rPr>
          <w:rFonts w:ascii="Times New Roman" w:hAnsi="Times New Roman" w:eastAsia="Times New Roman" w:cs="Times New Roman"/>
        </w:rPr>
        <w:t xml:space="preserve"> backup care</w:t>
      </w:r>
      <w:r w:rsidR="00753E0A">
        <w:rPr>
          <w:rFonts w:ascii="Times New Roman" w:hAnsi="Times New Roman" w:eastAsia="Times New Roman" w:cs="Times New Roman"/>
        </w:rPr>
        <w:t>,</w:t>
      </w:r>
      <w:r w:rsidRPr="7583FC2B">
        <w:rPr>
          <w:rFonts w:ascii="Times New Roman" w:hAnsi="Times New Roman" w:eastAsia="Times New Roman" w:cs="Times New Roman"/>
        </w:rPr>
        <w:t xml:space="preserve"> and Isuzu’s ability to</w:t>
      </w:r>
      <w:r w:rsidRPr="7583FC2B" w:rsidR="00324F86">
        <w:rPr>
          <w:rFonts w:ascii="Times New Roman" w:hAnsi="Times New Roman" w:eastAsia="Times New Roman" w:cs="Times New Roman"/>
        </w:rPr>
        <w:t xml:space="preserve"> </w:t>
      </w:r>
      <w:r w:rsidRPr="7583FC2B" w:rsidR="005224EC">
        <w:rPr>
          <w:rFonts w:ascii="Times New Roman" w:hAnsi="Times New Roman" w:eastAsia="Times New Roman" w:cs="Times New Roman"/>
        </w:rPr>
        <w:t>provide</w:t>
      </w:r>
      <w:r w:rsidRPr="7583FC2B">
        <w:rPr>
          <w:rFonts w:ascii="Times New Roman" w:hAnsi="Times New Roman" w:eastAsia="Times New Roman" w:cs="Times New Roman"/>
        </w:rPr>
        <w:t xml:space="preserve"> fast service</w:t>
      </w:r>
      <w:r w:rsidRPr="7583FC2B" w:rsidR="00957D71">
        <w:rPr>
          <w:rFonts w:ascii="Times New Roman" w:hAnsi="Times New Roman" w:eastAsia="Times New Roman" w:cs="Times New Roman"/>
        </w:rPr>
        <w:t xml:space="preserve">—wherever an Eco Site truck might find itself—brings peace of mind </w:t>
      </w:r>
      <w:r w:rsidR="00753E0A">
        <w:rPr>
          <w:rFonts w:ascii="Times New Roman" w:hAnsi="Times New Roman" w:eastAsia="Times New Roman" w:cs="Times New Roman"/>
        </w:rPr>
        <w:t>to</w:t>
      </w:r>
      <w:r w:rsidRPr="7583FC2B" w:rsidR="00957D71">
        <w:rPr>
          <w:rFonts w:ascii="Times New Roman" w:hAnsi="Times New Roman" w:eastAsia="Times New Roman" w:cs="Times New Roman"/>
        </w:rPr>
        <w:t xml:space="preserve"> Callum</w:t>
      </w:r>
      <w:r w:rsidRPr="7583FC2B" w:rsidR="00292B79">
        <w:rPr>
          <w:rFonts w:ascii="Times New Roman" w:hAnsi="Times New Roman" w:eastAsia="Times New Roman" w:cs="Times New Roman"/>
        </w:rPr>
        <w:t>, who say</w:t>
      </w:r>
      <w:r w:rsidRPr="7583FC2B" w:rsidR="00957D71">
        <w:rPr>
          <w:rFonts w:ascii="Times New Roman" w:hAnsi="Times New Roman" w:eastAsia="Times New Roman" w:cs="Times New Roman"/>
        </w:rPr>
        <w:t>s</w:t>
      </w:r>
      <w:r w:rsidRPr="7583FC2B" w:rsidR="007D6B07">
        <w:rPr>
          <w:rFonts w:ascii="Times New Roman" w:hAnsi="Times New Roman" w:eastAsia="Times New Roman" w:cs="Times New Roman"/>
        </w:rPr>
        <w:t xml:space="preserve"> punctuality </w:t>
      </w:r>
      <w:r w:rsidRPr="7583FC2B" w:rsidR="00292B79">
        <w:rPr>
          <w:rFonts w:ascii="Times New Roman" w:hAnsi="Times New Roman" w:eastAsia="Times New Roman" w:cs="Times New Roman"/>
        </w:rPr>
        <w:t xml:space="preserve">has </w:t>
      </w:r>
      <w:r w:rsidRPr="7583FC2B" w:rsidR="005E459E">
        <w:rPr>
          <w:rFonts w:ascii="Times New Roman" w:hAnsi="Times New Roman" w:eastAsia="Times New Roman" w:cs="Times New Roman"/>
        </w:rPr>
        <w:t>been a building block for t</w:t>
      </w:r>
      <w:r w:rsidRPr="7583FC2B" w:rsidR="00957D71">
        <w:rPr>
          <w:rFonts w:ascii="Times New Roman" w:hAnsi="Times New Roman" w:eastAsia="Times New Roman" w:cs="Times New Roman"/>
        </w:rPr>
        <w:t>he business’</w:t>
      </w:r>
      <w:r w:rsidR="00753E0A">
        <w:rPr>
          <w:rFonts w:ascii="Times New Roman" w:hAnsi="Times New Roman" w:eastAsia="Times New Roman" w:cs="Times New Roman"/>
        </w:rPr>
        <w:t>s</w:t>
      </w:r>
      <w:r w:rsidRPr="7583FC2B" w:rsidR="005E459E">
        <w:rPr>
          <w:rFonts w:ascii="Times New Roman" w:hAnsi="Times New Roman" w:eastAsia="Times New Roman" w:cs="Times New Roman"/>
        </w:rPr>
        <w:t xml:space="preserve"> </w:t>
      </w:r>
      <w:r w:rsidRPr="7583FC2B" w:rsidR="00292B79">
        <w:rPr>
          <w:rFonts w:ascii="Times New Roman" w:hAnsi="Times New Roman" w:eastAsia="Times New Roman" w:cs="Times New Roman"/>
        </w:rPr>
        <w:t>reputation</w:t>
      </w:r>
      <w:r w:rsidRPr="7583FC2B" w:rsidR="007D6B07">
        <w:rPr>
          <w:rFonts w:ascii="Times New Roman" w:hAnsi="Times New Roman" w:eastAsia="Times New Roman" w:cs="Times New Roman"/>
        </w:rPr>
        <w:t>.</w:t>
      </w:r>
    </w:p>
    <w:p w:rsidR="12740F19" w:rsidP="7583FC2B" w:rsidRDefault="0B3527F2" w14:paraId="259C6CA3" w14:textId="32CDDF7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583FC2B">
        <w:rPr>
          <w:rFonts w:ascii="Times New Roman" w:hAnsi="Times New Roman" w:eastAsia="Times New Roman" w:cs="Times New Roman"/>
        </w:rPr>
        <w:t>“In the future</w:t>
      </w:r>
      <w:r w:rsidRPr="7583FC2B" w:rsidR="005E459E">
        <w:rPr>
          <w:rFonts w:ascii="Times New Roman" w:hAnsi="Times New Roman" w:eastAsia="Times New Roman" w:cs="Times New Roman"/>
        </w:rPr>
        <w:t>,</w:t>
      </w:r>
      <w:r w:rsidRPr="7583FC2B" w:rsidR="2425DBA1">
        <w:rPr>
          <w:rFonts w:ascii="Times New Roman" w:hAnsi="Times New Roman" w:eastAsia="Times New Roman" w:cs="Times New Roman"/>
        </w:rPr>
        <w:t xml:space="preserve"> we're looking to expand our operations into other states</w:t>
      </w:r>
      <w:r w:rsidRPr="7583FC2B" w:rsidR="62D92B76">
        <w:rPr>
          <w:rFonts w:ascii="Times New Roman" w:hAnsi="Times New Roman" w:eastAsia="Times New Roman" w:cs="Times New Roman"/>
        </w:rPr>
        <w:t xml:space="preserve">, </w:t>
      </w:r>
      <w:r w:rsidRPr="7583FC2B" w:rsidR="3F69073E">
        <w:rPr>
          <w:rFonts w:ascii="Times New Roman" w:hAnsi="Times New Roman" w:eastAsia="Times New Roman" w:cs="Times New Roman"/>
        </w:rPr>
        <w:t xml:space="preserve">alongside developing new products and improving our current range </w:t>
      </w:r>
      <w:r w:rsidRPr="7583FC2B" w:rsidR="6A984505">
        <w:rPr>
          <w:rFonts w:ascii="Times New Roman" w:hAnsi="Times New Roman" w:eastAsia="Times New Roman" w:cs="Times New Roman"/>
        </w:rPr>
        <w:t xml:space="preserve">to stay </w:t>
      </w:r>
      <w:r w:rsidRPr="7583FC2B" w:rsidR="3F69073E">
        <w:rPr>
          <w:rFonts w:ascii="Times New Roman" w:hAnsi="Times New Roman" w:eastAsia="Times New Roman" w:cs="Times New Roman"/>
        </w:rPr>
        <w:t>ahead of sustainability goals within the business and for our clients.</w:t>
      </w:r>
    </w:p>
    <w:p w:rsidR="00A45C08" w:rsidP="332830B7" w:rsidRDefault="1362C1BB" w14:paraId="7FA97D19" w14:textId="1F83CED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0A4E47D">
        <w:rPr>
          <w:rFonts w:ascii="Times New Roman" w:hAnsi="Times New Roman" w:eastAsia="Times New Roman" w:cs="Times New Roman"/>
        </w:rPr>
        <w:t>“S</w:t>
      </w:r>
      <w:r w:rsidRPr="60A4E47D" w:rsidR="2425DBA1">
        <w:rPr>
          <w:rFonts w:ascii="Times New Roman" w:hAnsi="Times New Roman" w:eastAsia="Times New Roman" w:cs="Times New Roman"/>
        </w:rPr>
        <w:t>et</w:t>
      </w:r>
      <w:r w:rsidRPr="60A4E47D" w:rsidR="66E7406C">
        <w:rPr>
          <w:rFonts w:ascii="Times New Roman" w:hAnsi="Times New Roman" w:eastAsia="Times New Roman" w:cs="Times New Roman"/>
        </w:rPr>
        <w:t>ting</w:t>
      </w:r>
      <w:r w:rsidRPr="60A4E47D" w:rsidR="2425DBA1">
        <w:rPr>
          <w:rFonts w:ascii="Times New Roman" w:hAnsi="Times New Roman" w:eastAsia="Times New Roman" w:cs="Times New Roman"/>
        </w:rPr>
        <w:t xml:space="preserve"> up </w:t>
      </w:r>
      <w:r w:rsidRPr="60A4E47D" w:rsidR="426D4BB9">
        <w:rPr>
          <w:rFonts w:ascii="Times New Roman" w:hAnsi="Times New Roman" w:eastAsia="Times New Roman" w:cs="Times New Roman"/>
        </w:rPr>
        <w:t xml:space="preserve">the </w:t>
      </w:r>
      <w:r w:rsidRPr="60A4E47D" w:rsidR="2425DBA1">
        <w:rPr>
          <w:rFonts w:ascii="Times New Roman" w:hAnsi="Times New Roman" w:eastAsia="Times New Roman" w:cs="Times New Roman"/>
        </w:rPr>
        <w:t xml:space="preserve">service crews and </w:t>
      </w:r>
      <w:r w:rsidRPr="60A4E47D" w:rsidR="26D1ABDC">
        <w:rPr>
          <w:rFonts w:ascii="Times New Roman" w:hAnsi="Times New Roman" w:eastAsia="Times New Roman" w:cs="Times New Roman"/>
        </w:rPr>
        <w:t xml:space="preserve">ordering </w:t>
      </w:r>
      <w:r w:rsidRPr="60A4E47D" w:rsidR="2425DBA1">
        <w:rPr>
          <w:rFonts w:ascii="Times New Roman" w:hAnsi="Times New Roman" w:eastAsia="Times New Roman" w:cs="Times New Roman"/>
        </w:rPr>
        <w:t xml:space="preserve">trucks for delivery </w:t>
      </w:r>
      <w:r w:rsidRPr="60A4E47D" w:rsidR="5CE89E3F">
        <w:rPr>
          <w:rFonts w:ascii="Times New Roman" w:hAnsi="Times New Roman" w:eastAsia="Times New Roman" w:cs="Times New Roman"/>
        </w:rPr>
        <w:t>is</w:t>
      </w:r>
      <w:r w:rsidRPr="60A4E47D" w:rsidR="2425DBA1">
        <w:rPr>
          <w:rFonts w:ascii="Times New Roman" w:hAnsi="Times New Roman" w:eastAsia="Times New Roman" w:cs="Times New Roman"/>
        </w:rPr>
        <w:t xml:space="preserve"> a </w:t>
      </w:r>
      <w:r w:rsidRPr="60A4E47D" w:rsidR="43424932">
        <w:rPr>
          <w:rFonts w:ascii="Times New Roman" w:hAnsi="Times New Roman" w:eastAsia="Times New Roman" w:cs="Times New Roman"/>
        </w:rPr>
        <w:t>lot of work for u</w:t>
      </w:r>
      <w:r w:rsidRPr="60A4E47D" w:rsidR="2425DBA1">
        <w:rPr>
          <w:rFonts w:ascii="Times New Roman" w:hAnsi="Times New Roman" w:eastAsia="Times New Roman" w:cs="Times New Roman"/>
        </w:rPr>
        <w:t>s</w:t>
      </w:r>
      <w:r w:rsidRPr="60A4E47D" w:rsidR="7BC64EBE">
        <w:rPr>
          <w:rFonts w:ascii="Times New Roman" w:hAnsi="Times New Roman" w:eastAsia="Times New Roman" w:cs="Times New Roman"/>
        </w:rPr>
        <w:t xml:space="preserve">, </w:t>
      </w:r>
      <w:r w:rsidRPr="60A4E47D" w:rsidR="00724BD6">
        <w:rPr>
          <w:rFonts w:ascii="Times New Roman" w:hAnsi="Times New Roman" w:eastAsia="Times New Roman" w:cs="Times New Roman"/>
        </w:rPr>
        <w:t>but as we move forward, we know we can rely on the Isuzu Dealer Network to continue to support us in our expansions.”</w:t>
      </w:r>
    </w:p>
    <w:p w:rsidR="12740F19" w:rsidP="332830B7" w:rsidRDefault="7030EE16" w14:paraId="364A45F5" w14:textId="0472ED1F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332830B7">
        <w:rPr>
          <w:rFonts w:ascii="Times New Roman" w:hAnsi="Times New Roman" w:eastAsia="Times New Roman" w:cs="Times New Roman"/>
          <w:b/>
          <w:bCs/>
        </w:rPr>
        <w:t>ends</w:t>
      </w:r>
    </w:p>
    <w:p w:rsidR="12740F19" w:rsidP="332830B7" w:rsidRDefault="12740F19" w14:paraId="142BCA3F" w14:textId="6481512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12740F19" w:rsidP="332830B7" w:rsidRDefault="0A76FD96" w14:paraId="06C36D4D" w14:textId="4530EE5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32830B7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12740F19" w:rsidP="332830B7" w:rsidRDefault="0A76FD96" w14:paraId="53C14ADF" w14:textId="47DCDC4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32830B7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="12740F19" w:rsidP="332830B7" w:rsidRDefault="0A76FD96" w14:paraId="12B06942" w14:textId="384837A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32830B7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12740F19" w:rsidP="7583FC2B" w:rsidRDefault="0A76FD96" w14:paraId="6275901B" w14:textId="393B6D2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7583FC2B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6">
        <w:r w:rsidRPr="7583FC2B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sectPr w:rsidR="12740F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anie Teh">
    <w15:presenceInfo w15:providerId="AD" w15:userId="S::stephaniet@arkajon.com.au::79bfa20e-0cf4-419b-8896-efc17afaa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BAF6D"/>
    <w:rsid w:val="000144E8"/>
    <w:rsid w:val="0006029D"/>
    <w:rsid w:val="000612BE"/>
    <w:rsid w:val="00073766"/>
    <w:rsid w:val="00080DC8"/>
    <w:rsid w:val="000E0EF0"/>
    <w:rsid w:val="000E425B"/>
    <w:rsid w:val="000F340D"/>
    <w:rsid w:val="000F4432"/>
    <w:rsid w:val="000F73DE"/>
    <w:rsid w:val="0011475B"/>
    <w:rsid w:val="00120688"/>
    <w:rsid w:val="00133EA2"/>
    <w:rsid w:val="00166752"/>
    <w:rsid w:val="00166FEA"/>
    <w:rsid w:val="001A2011"/>
    <w:rsid w:val="001B7DDC"/>
    <w:rsid w:val="00203F99"/>
    <w:rsid w:val="00212C44"/>
    <w:rsid w:val="002234DD"/>
    <w:rsid w:val="00223E6A"/>
    <w:rsid w:val="00264C20"/>
    <w:rsid w:val="00292B79"/>
    <w:rsid w:val="002C4B83"/>
    <w:rsid w:val="002CE81F"/>
    <w:rsid w:val="002D7EF7"/>
    <w:rsid w:val="002E4D8D"/>
    <w:rsid w:val="00307533"/>
    <w:rsid w:val="00310037"/>
    <w:rsid w:val="00322223"/>
    <w:rsid w:val="00324F86"/>
    <w:rsid w:val="00327DFE"/>
    <w:rsid w:val="00330B88"/>
    <w:rsid w:val="00351742"/>
    <w:rsid w:val="0035428B"/>
    <w:rsid w:val="00355F89"/>
    <w:rsid w:val="00371C45"/>
    <w:rsid w:val="00376833"/>
    <w:rsid w:val="003A3EF0"/>
    <w:rsid w:val="003C4E0E"/>
    <w:rsid w:val="003D6EE6"/>
    <w:rsid w:val="003E6E41"/>
    <w:rsid w:val="00475159"/>
    <w:rsid w:val="004F419F"/>
    <w:rsid w:val="00501AA4"/>
    <w:rsid w:val="005224EC"/>
    <w:rsid w:val="00543AEA"/>
    <w:rsid w:val="00550EAB"/>
    <w:rsid w:val="005726E8"/>
    <w:rsid w:val="005813FC"/>
    <w:rsid w:val="0059091B"/>
    <w:rsid w:val="005A292C"/>
    <w:rsid w:val="005A48A8"/>
    <w:rsid w:val="005AAEC5"/>
    <w:rsid w:val="005E459E"/>
    <w:rsid w:val="005F7DA1"/>
    <w:rsid w:val="00605B48"/>
    <w:rsid w:val="00605EDA"/>
    <w:rsid w:val="006126E1"/>
    <w:rsid w:val="00624D83"/>
    <w:rsid w:val="00624FC0"/>
    <w:rsid w:val="00653D45"/>
    <w:rsid w:val="00693D2A"/>
    <w:rsid w:val="006950D9"/>
    <w:rsid w:val="006A2FA1"/>
    <w:rsid w:val="006F0709"/>
    <w:rsid w:val="006F5077"/>
    <w:rsid w:val="00714A45"/>
    <w:rsid w:val="00724BD6"/>
    <w:rsid w:val="00741AFC"/>
    <w:rsid w:val="007528AA"/>
    <w:rsid w:val="00752C0A"/>
    <w:rsid w:val="00753E0A"/>
    <w:rsid w:val="007937A1"/>
    <w:rsid w:val="007B7DBD"/>
    <w:rsid w:val="007C1CFD"/>
    <w:rsid w:val="007D54EA"/>
    <w:rsid w:val="007D6B07"/>
    <w:rsid w:val="00801A7F"/>
    <w:rsid w:val="00864855"/>
    <w:rsid w:val="008840E5"/>
    <w:rsid w:val="008A31D0"/>
    <w:rsid w:val="008D576E"/>
    <w:rsid w:val="008D6ADA"/>
    <w:rsid w:val="008F758F"/>
    <w:rsid w:val="00957D71"/>
    <w:rsid w:val="0096633D"/>
    <w:rsid w:val="00990E67"/>
    <w:rsid w:val="00995D7D"/>
    <w:rsid w:val="009C7F5E"/>
    <w:rsid w:val="009D79EB"/>
    <w:rsid w:val="009E276A"/>
    <w:rsid w:val="00A208D8"/>
    <w:rsid w:val="00A2762E"/>
    <w:rsid w:val="00A4087C"/>
    <w:rsid w:val="00A408E9"/>
    <w:rsid w:val="00A45C08"/>
    <w:rsid w:val="00A7FEE3"/>
    <w:rsid w:val="00AB6113"/>
    <w:rsid w:val="00AC3F7A"/>
    <w:rsid w:val="00B11913"/>
    <w:rsid w:val="00B210DD"/>
    <w:rsid w:val="00B63628"/>
    <w:rsid w:val="00B94733"/>
    <w:rsid w:val="00BA43E9"/>
    <w:rsid w:val="00BC16C3"/>
    <w:rsid w:val="00C03BAD"/>
    <w:rsid w:val="00C054EC"/>
    <w:rsid w:val="00C300BF"/>
    <w:rsid w:val="00C846E1"/>
    <w:rsid w:val="00CA3942"/>
    <w:rsid w:val="00CC2464"/>
    <w:rsid w:val="00CC3454"/>
    <w:rsid w:val="00CE0800"/>
    <w:rsid w:val="00D2744F"/>
    <w:rsid w:val="00D300EB"/>
    <w:rsid w:val="00D70C4D"/>
    <w:rsid w:val="00DB42E3"/>
    <w:rsid w:val="00DC01E7"/>
    <w:rsid w:val="00DF2AAB"/>
    <w:rsid w:val="00E00B76"/>
    <w:rsid w:val="00E05D4D"/>
    <w:rsid w:val="00E36F22"/>
    <w:rsid w:val="00E41F9D"/>
    <w:rsid w:val="00E64BF1"/>
    <w:rsid w:val="00E723A4"/>
    <w:rsid w:val="00E7EF74"/>
    <w:rsid w:val="00E95B2C"/>
    <w:rsid w:val="00EB528B"/>
    <w:rsid w:val="00EE0FC7"/>
    <w:rsid w:val="00EE2584"/>
    <w:rsid w:val="00EE4C35"/>
    <w:rsid w:val="00EF46AE"/>
    <w:rsid w:val="00F15221"/>
    <w:rsid w:val="00F20DA1"/>
    <w:rsid w:val="00F34524"/>
    <w:rsid w:val="017B570F"/>
    <w:rsid w:val="01D488F3"/>
    <w:rsid w:val="01FC5FEB"/>
    <w:rsid w:val="02155CF8"/>
    <w:rsid w:val="0244DC50"/>
    <w:rsid w:val="026DC6E9"/>
    <w:rsid w:val="02859B9B"/>
    <w:rsid w:val="02A955CD"/>
    <w:rsid w:val="02D92346"/>
    <w:rsid w:val="030D9CED"/>
    <w:rsid w:val="03C37C75"/>
    <w:rsid w:val="03D51C2C"/>
    <w:rsid w:val="03F7E2D6"/>
    <w:rsid w:val="041CC1BD"/>
    <w:rsid w:val="050277E9"/>
    <w:rsid w:val="050776A3"/>
    <w:rsid w:val="0556AAB0"/>
    <w:rsid w:val="05A077E6"/>
    <w:rsid w:val="060703E9"/>
    <w:rsid w:val="076ED150"/>
    <w:rsid w:val="080C848E"/>
    <w:rsid w:val="0839F2E9"/>
    <w:rsid w:val="0890FE79"/>
    <w:rsid w:val="08EBA3DE"/>
    <w:rsid w:val="08F36251"/>
    <w:rsid w:val="09414B4D"/>
    <w:rsid w:val="09E0A4FB"/>
    <w:rsid w:val="0A76FD96"/>
    <w:rsid w:val="0ABF5A82"/>
    <w:rsid w:val="0AFEA34B"/>
    <w:rsid w:val="0B3527F2"/>
    <w:rsid w:val="0B3E8434"/>
    <w:rsid w:val="0B55DFBC"/>
    <w:rsid w:val="0B721C90"/>
    <w:rsid w:val="0BBF58C7"/>
    <w:rsid w:val="0C0C83C3"/>
    <w:rsid w:val="0C2ABE7F"/>
    <w:rsid w:val="0C5D8304"/>
    <w:rsid w:val="0CB26817"/>
    <w:rsid w:val="0CDA730C"/>
    <w:rsid w:val="0DCC79D6"/>
    <w:rsid w:val="0E2DF044"/>
    <w:rsid w:val="0E6173AF"/>
    <w:rsid w:val="0E825B37"/>
    <w:rsid w:val="0E839198"/>
    <w:rsid w:val="0EAAAAE2"/>
    <w:rsid w:val="0EAB1AB2"/>
    <w:rsid w:val="0F019851"/>
    <w:rsid w:val="0F1B88A1"/>
    <w:rsid w:val="0FA2D36B"/>
    <w:rsid w:val="0FC056D0"/>
    <w:rsid w:val="0FF2E2A4"/>
    <w:rsid w:val="10523752"/>
    <w:rsid w:val="10660972"/>
    <w:rsid w:val="1075FCFB"/>
    <w:rsid w:val="10AC6B52"/>
    <w:rsid w:val="110914C2"/>
    <w:rsid w:val="1156CF58"/>
    <w:rsid w:val="1192B67F"/>
    <w:rsid w:val="119E6627"/>
    <w:rsid w:val="11A4AFEC"/>
    <w:rsid w:val="11AF6450"/>
    <w:rsid w:val="11C9C4FA"/>
    <w:rsid w:val="11D982BF"/>
    <w:rsid w:val="122150A8"/>
    <w:rsid w:val="12740F19"/>
    <w:rsid w:val="12A02F1F"/>
    <w:rsid w:val="130B42FA"/>
    <w:rsid w:val="1362C1BB"/>
    <w:rsid w:val="13661D06"/>
    <w:rsid w:val="137FA404"/>
    <w:rsid w:val="13975707"/>
    <w:rsid w:val="13AF580C"/>
    <w:rsid w:val="13E504A4"/>
    <w:rsid w:val="1407AA14"/>
    <w:rsid w:val="14163EE6"/>
    <w:rsid w:val="145D19CD"/>
    <w:rsid w:val="14647957"/>
    <w:rsid w:val="148B6C48"/>
    <w:rsid w:val="14B07419"/>
    <w:rsid w:val="14C3FCDA"/>
    <w:rsid w:val="15226999"/>
    <w:rsid w:val="159A634C"/>
    <w:rsid w:val="15CBD334"/>
    <w:rsid w:val="16083537"/>
    <w:rsid w:val="16187F66"/>
    <w:rsid w:val="16994934"/>
    <w:rsid w:val="17470522"/>
    <w:rsid w:val="177227C4"/>
    <w:rsid w:val="17A1411B"/>
    <w:rsid w:val="17E53599"/>
    <w:rsid w:val="182A83EF"/>
    <w:rsid w:val="19087869"/>
    <w:rsid w:val="196E6308"/>
    <w:rsid w:val="19C5DF37"/>
    <w:rsid w:val="1A18F0D7"/>
    <w:rsid w:val="1AA616F9"/>
    <w:rsid w:val="1B3F73C8"/>
    <w:rsid w:val="1C4414FB"/>
    <w:rsid w:val="1C46DE1F"/>
    <w:rsid w:val="1C7BE80E"/>
    <w:rsid w:val="1CCD3CED"/>
    <w:rsid w:val="1CE4C4F1"/>
    <w:rsid w:val="1CF24973"/>
    <w:rsid w:val="1D0F93FF"/>
    <w:rsid w:val="1D74238E"/>
    <w:rsid w:val="1D8C9CE5"/>
    <w:rsid w:val="1DABAF6D"/>
    <w:rsid w:val="1E164AF0"/>
    <w:rsid w:val="1EB8C807"/>
    <w:rsid w:val="1FA89F24"/>
    <w:rsid w:val="201DAFF7"/>
    <w:rsid w:val="20436240"/>
    <w:rsid w:val="204BEDF4"/>
    <w:rsid w:val="2084D091"/>
    <w:rsid w:val="21178B20"/>
    <w:rsid w:val="21178E88"/>
    <w:rsid w:val="21238D53"/>
    <w:rsid w:val="213221F5"/>
    <w:rsid w:val="213B2CB0"/>
    <w:rsid w:val="21431A4F"/>
    <w:rsid w:val="2185A144"/>
    <w:rsid w:val="218ADE9C"/>
    <w:rsid w:val="2199CB20"/>
    <w:rsid w:val="21BC306A"/>
    <w:rsid w:val="21E457A3"/>
    <w:rsid w:val="21EF5A2F"/>
    <w:rsid w:val="22D776B6"/>
    <w:rsid w:val="22ED5620"/>
    <w:rsid w:val="236937A1"/>
    <w:rsid w:val="23B9E521"/>
    <w:rsid w:val="23DD905A"/>
    <w:rsid w:val="23EAB9F8"/>
    <w:rsid w:val="23EC9835"/>
    <w:rsid w:val="23FFE865"/>
    <w:rsid w:val="240E7356"/>
    <w:rsid w:val="2425DBA1"/>
    <w:rsid w:val="24554143"/>
    <w:rsid w:val="24AA6F0D"/>
    <w:rsid w:val="24D8BE30"/>
    <w:rsid w:val="25A67AC8"/>
    <w:rsid w:val="25B6633E"/>
    <w:rsid w:val="25B70EB5"/>
    <w:rsid w:val="25C0C149"/>
    <w:rsid w:val="25DCD620"/>
    <w:rsid w:val="25F3BB45"/>
    <w:rsid w:val="26C48F05"/>
    <w:rsid w:val="26D1ABDC"/>
    <w:rsid w:val="26DA10DF"/>
    <w:rsid w:val="275A3C98"/>
    <w:rsid w:val="27ACE066"/>
    <w:rsid w:val="282E44FA"/>
    <w:rsid w:val="2858278D"/>
    <w:rsid w:val="28814321"/>
    <w:rsid w:val="28EADDF5"/>
    <w:rsid w:val="291D4F68"/>
    <w:rsid w:val="2935C3F1"/>
    <w:rsid w:val="29611398"/>
    <w:rsid w:val="297E2685"/>
    <w:rsid w:val="29B648A3"/>
    <w:rsid w:val="2A74FC1B"/>
    <w:rsid w:val="2A9A7279"/>
    <w:rsid w:val="2ADCF3BE"/>
    <w:rsid w:val="2AEAD12F"/>
    <w:rsid w:val="2AF77BB6"/>
    <w:rsid w:val="2B0A1F6D"/>
    <w:rsid w:val="2BDBEB22"/>
    <w:rsid w:val="2BE79059"/>
    <w:rsid w:val="2BFB087E"/>
    <w:rsid w:val="2C2B2FF8"/>
    <w:rsid w:val="2CDD5E65"/>
    <w:rsid w:val="2DB7E081"/>
    <w:rsid w:val="2E6850EC"/>
    <w:rsid w:val="2F055222"/>
    <w:rsid w:val="2F798D3F"/>
    <w:rsid w:val="2F830F89"/>
    <w:rsid w:val="2F91C791"/>
    <w:rsid w:val="2FC8AFE3"/>
    <w:rsid w:val="30531511"/>
    <w:rsid w:val="3072B78C"/>
    <w:rsid w:val="310323A0"/>
    <w:rsid w:val="3150B3DB"/>
    <w:rsid w:val="315B29E3"/>
    <w:rsid w:val="31A34A50"/>
    <w:rsid w:val="322FD895"/>
    <w:rsid w:val="32BACDBA"/>
    <w:rsid w:val="332830B7"/>
    <w:rsid w:val="3385FB7D"/>
    <w:rsid w:val="33B77217"/>
    <w:rsid w:val="34AA24D3"/>
    <w:rsid w:val="352CF547"/>
    <w:rsid w:val="358FD2DB"/>
    <w:rsid w:val="362F3705"/>
    <w:rsid w:val="369C691E"/>
    <w:rsid w:val="370D2DD6"/>
    <w:rsid w:val="3733426C"/>
    <w:rsid w:val="38578938"/>
    <w:rsid w:val="389836A6"/>
    <w:rsid w:val="38C68FDD"/>
    <w:rsid w:val="38EC2192"/>
    <w:rsid w:val="3962CFC8"/>
    <w:rsid w:val="39755263"/>
    <w:rsid w:val="398B14F1"/>
    <w:rsid w:val="39F15B9F"/>
    <w:rsid w:val="39FE8CB4"/>
    <w:rsid w:val="3A74D8C7"/>
    <w:rsid w:val="3AF07FA4"/>
    <w:rsid w:val="3AF6E24A"/>
    <w:rsid w:val="3B66D766"/>
    <w:rsid w:val="3B66DE88"/>
    <w:rsid w:val="3B9C2F8F"/>
    <w:rsid w:val="3C1E72AA"/>
    <w:rsid w:val="3C806C9E"/>
    <w:rsid w:val="3C84C478"/>
    <w:rsid w:val="3CBA5AA3"/>
    <w:rsid w:val="3CE49219"/>
    <w:rsid w:val="3CF1542A"/>
    <w:rsid w:val="3D6AA6E4"/>
    <w:rsid w:val="3DAD33A9"/>
    <w:rsid w:val="3E0A5C55"/>
    <w:rsid w:val="3E4459D4"/>
    <w:rsid w:val="3E4FF95B"/>
    <w:rsid w:val="3E5D4715"/>
    <w:rsid w:val="3ED385BD"/>
    <w:rsid w:val="3EFBFD94"/>
    <w:rsid w:val="3F04E762"/>
    <w:rsid w:val="3F11108D"/>
    <w:rsid w:val="3F17C804"/>
    <w:rsid w:val="3F4A5734"/>
    <w:rsid w:val="3F65FF2D"/>
    <w:rsid w:val="3F69073E"/>
    <w:rsid w:val="3FD1B995"/>
    <w:rsid w:val="402686AD"/>
    <w:rsid w:val="40450413"/>
    <w:rsid w:val="4088407B"/>
    <w:rsid w:val="40A796AD"/>
    <w:rsid w:val="40F2FFDF"/>
    <w:rsid w:val="414A0527"/>
    <w:rsid w:val="416DE08D"/>
    <w:rsid w:val="426D4BB9"/>
    <w:rsid w:val="42BF5321"/>
    <w:rsid w:val="4311FEB2"/>
    <w:rsid w:val="43424932"/>
    <w:rsid w:val="4347C3D1"/>
    <w:rsid w:val="434B2094"/>
    <w:rsid w:val="4376132E"/>
    <w:rsid w:val="44870087"/>
    <w:rsid w:val="448F8507"/>
    <w:rsid w:val="44AC3C2B"/>
    <w:rsid w:val="44BF156E"/>
    <w:rsid w:val="44D1DBDC"/>
    <w:rsid w:val="4533FF32"/>
    <w:rsid w:val="465EDA95"/>
    <w:rsid w:val="46913A69"/>
    <w:rsid w:val="46F1472D"/>
    <w:rsid w:val="4751A397"/>
    <w:rsid w:val="475CC351"/>
    <w:rsid w:val="47934E1A"/>
    <w:rsid w:val="47D60DB7"/>
    <w:rsid w:val="47DE2C22"/>
    <w:rsid w:val="47FD5EC8"/>
    <w:rsid w:val="4816D85D"/>
    <w:rsid w:val="483183D6"/>
    <w:rsid w:val="4896BF6D"/>
    <w:rsid w:val="48A88098"/>
    <w:rsid w:val="48E073AA"/>
    <w:rsid w:val="492BDAAD"/>
    <w:rsid w:val="49DED179"/>
    <w:rsid w:val="4A1A16D2"/>
    <w:rsid w:val="4A3B3075"/>
    <w:rsid w:val="4A83F105"/>
    <w:rsid w:val="4A91A918"/>
    <w:rsid w:val="4AEE7892"/>
    <w:rsid w:val="4B5D9A3C"/>
    <w:rsid w:val="4B9659B2"/>
    <w:rsid w:val="4BC776CB"/>
    <w:rsid w:val="4BECD7C0"/>
    <w:rsid w:val="4C099D4C"/>
    <w:rsid w:val="4C3E14CD"/>
    <w:rsid w:val="4CA1FF72"/>
    <w:rsid w:val="4CD379C3"/>
    <w:rsid w:val="4CD44828"/>
    <w:rsid w:val="4D07BBF2"/>
    <w:rsid w:val="4D5BC63A"/>
    <w:rsid w:val="4D6846F0"/>
    <w:rsid w:val="4DBEB58A"/>
    <w:rsid w:val="4DD4ECA4"/>
    <w:rsid w:val="4F119F7A"/>
    <w:rsid w:val="4F25DA7E"/>
    <w:rsid w:val="4F5B58C5"/>
    <w:rsid w:val="4F66F15C"/>
    <w:rsid w:val="4F714C3B"/>
    <w:rsid w:val="4FA01903"/>
    <w:rsid w:val="4FD17AB6"/>
    <w:rsid w:val="4FD1F710"/>
    <w:rsid w:val="4FDD41D7"/>
    <w:rsid w:val="4FE23B89"/>
    <w:rsid w:val="505DBC57"/>
    <w:rsid w:val="5115A64E"/>
    <w:rsid w:val="51196C60"/>
    <w:rsid w:val="5162F916"/>
    <w:rsid w:val="51EC71F8"/>
    <w:rsid w:val="520D2441"/>
    <w:rsid w:val="5247C516"/>
    <w:rsid w:val="526B0CB9"/>
    <w:rsid w:val="52753222"/>
    <w:rsid w:val="52E80C09"/>
    <w:rsid w:val="53159BEB"/>
    <w:rsid w:val="53246E8F"/>
    <w:rsid w:val="5351CEFB"/>
    <w:rsid w:val="536C74D3"/>
    <w:rsid w:val="537B1C3E"/>
    <w:rsid w:val="5389CBF0"/>
    <w:rsid w:val="53BE1CD6"/>
    <w:rsid w:val="53FF0C95"/>
    <w:rsid w:val="54309071"/>
    <w:rsid w:val="543CE27E"/>
    <w:rsid w:val="54DE359F"/>
    <w:rsid w:val="5507CF70"/>
    <w:rsid w:val="55101029"/>
    <w:rsid w:val="5542B68C"/>
    <w:rsid w:val="55C5F3D5"/>
    <w:rsid w:val="55CEECF8"/>
    <w:rsid w:val="568A5E79"/>
    <w:rsid w:val="56DF025C"/>
    <w:rsid w:val="56F8A531"/>
    <w:rsid w:val="56FBDC89"/>
    <w:rsid w:val="571FEF40"/>
    <w:rsid w:val="5748B14B"/>
    <w:rsid w:val="574E5290"/>
    <w:rsid w:val="57839F58"/>
    <w:rsid w:val="57F14F9C"/>
    <w:rsid w:val="58A4ABCC"/>
    <w:rsid w:val="58B2E89D"/>
    <w:rsid w:val="58DD15D6"/>
    <w:rsid w:val="58F6FF60"/>
    <w:rsid w:val="593920B1"/>
    <w:rsid w:val="599E9D75"/>
    <w:rsid w:val="59BCCC5C"/>
    <w:rsid w:val="5A1B677A"/>
    <w:rsid w:val="5A37618C"/>
    <w:rsid w:val="5A7295E8"/>
    <w:rsid w:val="5A8150B5"/>
    <w:rsid w:val="5A863B8D"/>
    <w:rsid w:val="5A98F266"/>
    <w:rsid w:val="5AC55B4B"/>
    <w:rsid w:val="5AF3FFD1"/>
    <w:rsid w:val="5B07D3B3"/>
    <w:rsid w:val="5B915EBF"/>
    <w:rsid w:val="5BB00B5C"/>
    <w:rsid w:val="5C06B90F"/>
    <w:rsid w:val="5C85C3B9"/>
    <w:rsid w:val="5CDF4290"/>
    <w:rsid w:val="5CE89E3F"/>
    <w:rsid w:val="5D34CFA3"/>
    <w:rsid w:val="5D670B7B"/>
    <w:rsid w:val="5D848E02"/>
    <w:rsid w:val="5E10B4A2"/>
    <w:rsid w:val="5E250833"/>
    <w:rsid w:val="5E3C6EF4"/>
    <w:rsid w:val="5E4B5607"/>
    <w:rsid w:val="5EB3FFBA"/>
    <w:rsid w:val="5F06C775"/>
    <w:rsid w:val="5F09C6B2"/>
    <w:rsid w:val="5F27FE3B"/>
    <w:rsid w:val="5F335F41"/>
    <w:rsid w:val="5F3F9BDD"/>
    <w:rsid w:val="5F49AA15"/>
    <w:rsid w:val="5F76F570"/>
    <w:rsid w:val="5F8C1A17"/>
    <w:rsid w:val="5FC553AD"/>
    <w:rsid w:val="5FD51193"/>
    <w:rsid w:val="607BE965"/>
    <w:rsid w:val="60A4E47D"/>
    <w:rsid w:val="60C609EA"/>
    <w:rsid w:val="60D5CC4F"/>
    <w:rsid w:val="60F95A6F"/>
    <w:rsid w:val="6102CC23"/>
    <w:rsid w:val="613ECF9C"/>
    <w:rsid w:val="61570439"/>
    <w:rsid w:val="61574350"/>
    <w:rsid w:val="6226B53D"/>
    <w:rsid w:val="62354382"/>
    <w:rsid w:val="623886F6"/>
    <w:rsid w:val="62509CE4"/>
    <w:rsid w:val="626363C3"/>
    <w:rsid w:val="62D92B76"/>
    <w:rsid w:val="637EA87E"/>
    <w:rsid w:val="639C48A7"/>
    <w:rsid w:val="63DF95EA"/>
    <w:rsid w:val="63F88AC9"/>
    <w:rsid w:val="6423DAED"/>
    <w:rsid w:val="6446B3D8"/>
    <w:rsid w:val="650B9035"/>
    <w:rsid w:val="654FFCA2"/>
    <w:rsid w:val="658E5996"/>
    <w:rsid w:val="66E7406C"/>
    <w:rsid w:val="6732606C"/>
    <w:rsid w:val="6749CDCC"/>
    <w:rsid w:val="674E788B"/>
    <w:rsid w:val="67887388"/>
    <w:rsid w:val="68098269"/>
    <w:rsid w:val="681309F0"/>
    <w:rsid w:val="695AE8F6"/>
    <w:rsid w:val="6987644A"/>
    <w:rsid w:val="69EEBA8A"/>
    <w:rsid w:val="6A049C6D"/>
    <w:rsid w:val="6A3B3EF0"/>
    <w:rsid w:val="6A984505"/>
    <w:rsid w:val="6B1FAB4A"/>
    <w:rsid w:val="6B7895D2"/>
    <w:rsid w:val="6B9A1568"/>
    <w:rsid w:val="6B9F8F1C"/>
    <w:rsid w:val="6BB77F99"/>
    <w:rsid w:val="6BF16F50"/>
    <w:rsid w:val="6C29DDE8"/>
    <w:rsid w:val="6C2B68BC"/>
    <w:rsid w:val="6C5AFA03"/>
    <w:rsid w:val="6C81A9E0"/>
    <w:rsid w:val="6C8B53B8"/>
    <w:rsid w:val="6C9BFCB7"/>
    <w:rsid w:val="6CDBDF98"/>
    <w:rsid w:val="6CE5AFA7"/>
    <w:rsid w:val="6CEA75D4"/>
    <w:rsid w:val="6CF25785"/>
    <w:rsid w:val="6CFECF00"/>
    <w:rsid w:val="6D30B4E6"/>
    <w:rsid w:val="6D62A444"/>
    <w:rsid w:val="6ED76A92"/>
    <w:rsid w:val="6F1BDB6D"/>
    <w:rsid w:val="6F7498A8"/>
    <w:rsid w:val="6FB19D81"/>
    <w:rsid w:val="6FC02F96"/>
    <w:rsid w:val="6FD1BCF6"/>
    <w:rsid w:val="70142F50"/>
    <w:rsid w:val="7030EE16"/>
    <w:rsid w:val="72257705"/>
    <w:rsid w:val="726D70A3"/>
    <w:rsid w:val="72984BD2"/>
    <w:rsid w:val="73263AE1"/>
    <w:rsid w:val="738A83F8"/>
    <w:rsid w:val="73A35ED9"/>
    <w:rsid w:val="73B49C00"/>
    <w:rsid w:val="73F72B27"/>
    <w:rsid w:val="74200E08"/>
    <w:rsid w:val="74283D6B"/>
    <w:rsid w:val="746843E9"/>
    <w:rsid w:val="74C5A6F4"/>
    <w:rsid w:val="7518C9C5"/>
    <w:rsid w:val="7583FC2B"/>
    <w:rsid w:val="76089F55"/>
    <w:rsid w:val="763F0574"/>
    <w:rsid w:val="765FBC55"/>
    <w:rsid w:val="7673357A"/>
    <w:rsid w:val="76B3A395"/>
    <w:rsid w:val="7709B17D"/>
    <w:rsid w:val="77F74238"/>
    <w:rsid w:val="78A9E803"/>
    <w:rsid w:val="793AAE8E"/>
    <w:rsid w:val="79936B1A"/>
    <w:rsid w:val="7B327657"/>
    <w:rsid w:val="7B457F98"/>
    <w:rsid w:val="7B96DA7E"/>
    <w:rsid w:val="7BC64EBE"/>
    <w:rsid w:val="7BDAB26A"/>
    <w:rsid w:val="7C45DC35"/>
    <w:rsid w:val="7C60EE05"/>
    <w:rsid w:val="7C8CAE09"/>
    <w:rsid w:val="7CAC14C8"/>
    <w:rsid w:val="7DCE8012"/>
    <w:rsid w:val="7E00F446"/>
    <w:rsid w:val="7E105845"/>
    <w:rsid w:val="7EE72E8D"/>
    <w:rsid w:val="7EEC7577"/>
    <w:rsid w:val="7F6CE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AF6D"/>
  <w15:chartTrackingRefBased/>
  <w15:docId w15:val="{7E186CE4-12DC-4A6B-B52D-A69E859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CCD3CED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1CCD3CE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CCD3CE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CCD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CCD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CCD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CCD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CCD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CCD3CE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CCD3CE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1CCD3CED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1CCD3CED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1CCD3CED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CCD3CE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CCD3CED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CCD3CE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CCD3CE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CCD3CE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CCD3CE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CCD3CE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CCD3CE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CCD3CE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CCD3CE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CCD3CED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CCD3CED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1CCD3CED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1CCD3CED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1CCD3CE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F46AE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0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080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8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0800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05B48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C16C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our-range/applications/4x4-awd/" TargetMode="External" Id="rId8" /><Relationship Type="http://schemas.openxmlformats.org/officeDocument/2006/relationships/hyperlink" Target="https://www.isuzu.com.au/our-range/series/f-series/" TargetMode="Externa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hyperlink" Target="https://ecosite.com.au/" TargetMode="External" Id="rId7" /><Relationship Type="http://schemas.openxmlformats.org/officeDocument/2006/relationships/hyperlink" Target="https://www.isuzu.com.au/our-range/series/f-serie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isuzu@arkajon.com.au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ecosite.com.au/floor-plans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isuzu.com.au/dealer-map/" TargetMode="External" Id="rId15" /><Relationship Type="http://schemas.openxmlformats.org/officeDocument/2006/relationships/hyperlink" Target="https://ecosite.com.au/floor-plans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ecosite.com.au/floor-plans" TargetMode="External" Id="rId9" /><Relationship Type="http://schemas.openxmlformats.org/officeDocument/2006/relationships/hyperlink" Target="https://www.bendigoisuzu.com.au/?_gl=1*1ct36ur*_gcl_au*MTIyNzQ4NDg3Ni4xNzI1MjUyODAw&amp;_ga=2.69008725.515521628.1730071638-143571600.1717472590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C7685208-9DC9-4234-9B86-BF3A98D7C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1894F-B863-47BF-9576-A2A72C8CA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4F56E-31A5-4269-B0CC-E2DC2DE83E51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132</cp:revision>
  <dcterms:created xsi:type="dcterms:W3CDTF">2024-10-29T02:59:00Z</dcterms:created>
  <dcterms:modified xsi:type="dcterms:W3CDTF">2025-02-12T05:00:06Z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